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EDA443" w14:textId="230EED9C" w:rsidR="006672A0" w:rsidRPr="000E13ED" w:rsidRDefault="00D81954" w:rsidP="00C01828">
      <w:pPr>
        <w:tabs>
          <w:tab w:val="left" w:pos="7797"/>
        </w:tabs>
        <w:ind w:right="1693"/>
        <w:rPr>
          <w:rFonts w:cs="Arial"/>
          <w:b/>
          <w:sz w:val="16"/>
          <w:szCs w:val="16"/>
        </w:rPr>
      </w:pPr>
      <w:r>
        <w:rPr>
          <w:rFonts w:cs="Arial"/>
          <w:b/>
          <w:sz w:val="26"/>
          <w:szCs w:val="26"/>
        </w:rPr>
        <w:t>OmniPick</w:t>
      </w:r>
      <w:r>
        <w:rPr>
          <w:rFonts w:cs="Arial"/>
          <w:b/>
          <w:sz w:val="26"/>
          <w:szCs w:val="26"/>
          <w:vertAlign w:val="superscript"/>
        </w:rPr>
        <w:t>®</w:t>
      </w:r>
      <w:r>
        <w:rPr>
          <w:rFonts w:cs="Arial"/>
          <w:b/>
          <w:sz w:val="26"/>
          <w:szCs w:val="26"/>
        </w:rPr>
        <w:t>: el mayorista de libros alemán Libri apuesta por el sistema de clasificación de bolsas de TGW</w:t>
      </w:r>
      <w:bookmarkStart w:id="0" w:name="_GoBack"/>
      <w:bookmarkEnd w:id="0"/>
      <w:r>
        <w:rPr>
          <w:rFonts w:cs="Arial"/>
          <w:b/>
          <w:sz w:val="26"/>
          <w:szCs w:val="26"/>
        </w:rPr>
        <w:br/>
      </w:r>
    </w:p>
    <w:p w14:paraId="50C38943" w14:textId="77777777" w:rsidR="00794CAD" w:rsidRPr="000E13ED" w:rsidRDefault="00882AED" w:rsidP="002806AF">
      <w:pPr>
        <w:pStyle w:val="Listenabsatz"/>
        <w:numPr>
          <w:ilvl w:val="0"/>
          <w:numId w:val="28"/>
        </w:numPr>
        <w:tabs>
          <w:tab w:val="left" w:pos="7797"/>
        </w:tabs>
        <w:ind w:right="1693"/>
        <w:rPr>
          <w:rFonts w:cs="Arial"/>
          <w:b/>
          <w:sz w:val="22"/>
        </w:rPr>
      </w:pPr>
      <w:r>
        <w:rPr>
          <w:rFonts w:cs="Arial"/>
          <w:b/>
          <w:sz w:val="22"/>
        </w:rPr>
        <w:t>Sistema altamente automatizado para el mayorista de libros alemán Libri y el proveedor de servicios de publicación BoD</w:t>
      </w:r>
    </w:p>
    <w:p w14:paraId="7875B0F8" w14:textId="30280AA5" w:rsidR="00C65FF1" w:rsidRPr="000E13ED" w:rsidRDefault="008B4339" w:rsidP="008B4339">
      <w:pPr>
        <w:pStyle w:val="Listenabsatz"/>
        <w:numPr>
          <w:ilvl w:val="0"/>
          <w:numId w:val="28"/>
        </w:numPr>
        <w:tabs>
          <w:tab w:val="left" w:pos="7797"/>
        </w:tabs>
        <w:ind w:right="1693"/>
        <w:rPr>
          <w:rFonts w:cs="Arial"/>
          <w:b/>
          <w:sz w:val="22"/>
        </w:rPr>
      </w:pPr>
      <w:r>
        <w:rPr>
          <w:rFonts w:cs="Arial"/>
          <w:b/>
          <w:sz w:val="22"/>
        </w:rPr>
        <w:t xml:space="preserve">Envíos más rápidos y tiempos de </w:t>
      </w:r>
      <w:r w:rsidR="00B2126D">
        <w:rPr>
          <w:rFonts w:cs="Arial"/>
          <w:b/>
          <w:sz w:val="22"/>
        </w:rPr>
        <w:t>entrega sumamente</w:t>
      </w:r>
      <w:r w:rsidR="002A2FBC">
        <w:rPr>
          <w:rFonts w:cs="Arial"/>
          <w:b/>
          <w:sz w:val="22"/>
        </w:rPr>
        <w:t xml:space="preserve"> </w:t>
      </w:r>
      <w:r w:rsidR="002A2FBC">
        <w:rPr>
          <w:rFonts w:cs="Arial"/>
          <w:b/>
          <w:sz w:val="22"/>
        </w:rPr>
        <w:br/>
      </w:r>
      <w:r>
        <w:rPr>
          <w:rFonts w:cs="Arial"/>
          <w:b/>
          <w:sz w:val="22"/>
        </w:rPr>
        <w:t>veloces con una media de tan solo 20 minutos</w:t>
      </w:r>
    </w:p>
    <w:p w14:paraId="56130DEF" w14:textId="77777777" w:rsidR="00745CBA" w:rsidRPr="000E13ED" w:rsidRDefault="00745CBA" w:rsidP="008B4339">
      <w:pPr>
        <w:pStyle w:val="Listenabsatz"/>
        <w:numPr>
          <w:ilvl w:val="0"/>
          <w:numId w:val="28"/>
        </w:numPr>
        <w:tabs>
          <w:tab w:val="left" w:pos="7797"/>
        </w:tabs>
        <w:ind w:right="1693"/>
        <w:rPr>
          <w:rFonts w:cs="Arial"/>
          <w:b/>
          <w:sz w:val="22"/>
        </w:rPr>
      </w:pPr>
      <w:r>
        <w:rPr>
          <w:rFonts w:cs="Arial"/>
          <w:b/>
          <w:sz w:val="22"/>
        </w:rPr>
        <w:t>Bajo coste total de propiedad</w:t>
      </w:r>
    </w:p>
    <w:p w14:paraId="340A5CC5" w14:textId="77777777" w:rsidR="002806AF" w:rsidRPr="000E13ED" w:rsidRDefault="002806AF" w:rsidP="002806AF">
      <w:pPr>
        <w:pStyle w:val="Listenabsatz"/>
        <w:tabs>
          <w:tab w:val="left" w:pos="7797"/>
        </w:tabs>
        <w:ind w:right="1693"/>
        <w:jc w:val="both"/>
        <w:rPr>
          <w:rFonts w:cs="Arial"/>
          <w:sz w:val="16"/>
          <w:szCs w:val="16"/>
        </w:rPr>
      </w:pPr>
    </w:p>
    <w:p w14:paraId="0C95CE55" w14:textId="557ADA7F" w:rsidR="00794CAD" w:rsidRPr="00794CAD" w:rsidRDefault="007A5746" w:rsidP="00794CAD">
      <w:pPr>
        <w:tabs>
          <w:tab w:val="left" w:pos="7797"/>
        </w:tabs>
        <w:ind w:right="1693"/>
        <w:jc w:val="both"/>
      </w:pPr>
      <w:r>
        <w:rPr>
          <w:rFonts w:cs="Arial"/>
          <w:b/>
          <w:szCs w:val="20"/>
        </w:rPr>
        <w:t xml:space="preserve">(Marchtrenk, </w:t>
      </w:r>
      <w:r w:rsidR="00BE0DB9">
        <w:rPr>
          <w:rFonts w:cs="Arial"/>
          <w:b/>
          <w:szCs w:val="20"/>
        </w:rPr>
        <w:t xml:space="preserve">4 </w:t>
      </w:r>
      <w:r>
        <w:rPr>
          <w:rFonts w:cs="Arial"/>
          <w:b/>
          <w:szCs w:val="20"/>
        </w:rPr>
        <w:t xml:space="preserve">de </w:t>
      </w:r>
      <w:r w:rsidR="00BE0DB9">
        <w:rPr>
          <w:rFonts w:cs="Arial"/>
          <w:b/>
          <w:szCs w:val="20"/>
        </w:rPr>
        <w:t xml:space="preserve">diciembre </w:t>
      </w:r>
      <w:r>
        <w:rPr>
          <w:rFonts w:cs="Arial"/>
          <w:b/>
          <w:szCs w:val="20"/>
        </w:rPr>
        <w:t xml:space="preserve">de 2020) </w:t>
      </w:r>
      <w:r w:rsidR="00B2126D">
        <w:rPr>
          <w:rFonts w:cs="Arial"/>
          <w:b/>
          <w:szCs w:val="20"/>
        </w:rPr>
        <w:t xml:space="preserve">Ambas en </w:t>
      </w:r>
      <w:r>
        <w:rPr>
          <w:rFonts w:cs="Arial"/>
          <w:b/>
          <w:szCs w:val="20"/>
        </w:rPr>
        <w:t xml:space="preserve">el </w:t>
      </w:r>
      <w:r w:rsidR="00B2126D">
        <w:rPr>
          <w:rFonts w:cs="Arial"/>
          <w:b/>
          <w:szCs w:val="20"/>
        </w:rPr>
        <w:t xml:space="preserve">mismo </w:t>
      </w:r>
      <w:r>
        <w:rPr>
          <w:rFonts w:cs="Arial"/>
          <w:b/>
          <w:szCs w:val="20"/>
        </w:rPr>
        <w:t>grupo de empresas, Libri y BoD apuestan por el innovador sistema de clasificación de bolsas OmniPick</w:t>
      </w:r>
      <w:r>
        <w:rPr>
          <w:rFonts w:cs="Arial"/>
          <w:b/>
          <w:szCs w:val="20"/>
          <w:vertAlign w:val="superscript"/>
        </w:rPr>
        <w:t>®</w:t>
      </w:r>
      <w:r>
        <w:rPr>
          <w:rFonts w:cs="Arial"/>
          <w:b/>
          <w:szCs w:val="20"/>
        </w:rPr>
        <w:t xml:space="preserve"> de TGW. El mayorista de libros alemán se beneficia de unos tiempos de </w:t>
      </w:r>
      <w:r w:rsidR="00A64C4B">
        <w:rPr>
          <w:rFonts w:cs="Arial"/>
          <w:b/>
          <w:szCs w:val="20"/>
        </w:rPr>
        <w:t xml:space="preserve">entrega </w:t>
      </w:r>
      <w:r>
        <w:rPr>
          <w:rFonts w:cs="Arial"/>
          <w:b/>
          <w:szCs w:val="20"/>
        </w:rPr>
        <w:t xml:space="preserve">de pedidos exprés extremadamente rápido: desde la producción de libros hasta la descarga en los contenedores de pedido transcurren, </w:t>
      </w:r>
      <w:r w:rsidR="00A64C4B">
        <w:rPr>
          <w:rFonts w:cs="Arial"/>
          <w:b/>
          <w:szCs w:val="20"/>
        </w:rPr>
        <w:t xml:space="preserve">en promedio, </w:t>
      </w:r>
      <w:r>
        <w:rPr>
          <w:rFonts w:cs="Arial"/>
          <w:b/>
          <w:szCs w:val="20"/>
        </w:rPr>
        <w:t>tan solo 20 minutos. La puesta en marcha del sistema altamente automatizado en Bad Hersfeld, Hesse, ya está prevista para el otoño de 2021.</w:t>
      </w:r>
    </w:p>
    <w:p w14:paraId="6A194168" w14:textId="77777777" w:rsidR="005C1285" w:rsidRDefault="005C1285" w:rsidP="005C1285">
      <w:pPr>
        <w:tabs>
          <w:tab w:val="left" w:pos="1385"/>
        </w:tabs>
        <w:jc w:val="both"/>
        <w:rPr>
          <w:rFonts w:cs="Arial"/>
          <w:b/>
          <w:szCs w:val="20"/>
        </w:rPr>
      </w:pPr>
    </w:p>
    <w:p w14:paraId="65EF2B44" w14:textId="3F4A7BC1" w:rsidR="005C1285" w:rsidRDefault="005C1285" w:rsidP="005A70BC">
      <w:pPr>
        <w:ind w:right="1693"/>
        <w:jc w:val="both"/>
        <w:rPr>
          <w:rFonts w:cs="Arial"/>
          <w:szCs w:val="20"/>
        </w:rPr>
      </w:pPr>
      <w:r>
        <w:rPr>
          <w:rFonts w:cs="Arial"/>
          <w:szCs w:val="20"/>
        </w:rPr>
        <w:t xml:space="preserve">Libri (libros en latín) lleva activo </w:t>
      </w:r>
      <w:r w:rsidR="00673B7A">
        <w:rPr>
          <w:rFonts w:cs="Arial"/>
          <w:szCs w:val="20"/>
        </w:rPr>
        <w:t xml:space="preserve">más de 90 años </w:t>
      </w:r>
      <w:r>
        <w:rPr>
          <w:rFonts w:cs="Arial"/>
          <w:szCs w:val="20"/>
        </w:rPr>
        <w:t>como socio innovador en el sector del comercio de libros. BoD (Books on Demand), la subsidiaria del proveedor alemán de servicios de medios, es el líder del mercado europeo en la publicación de libros digitales. El especialista en</w:t>
      </w:r>
      <w:r w:rsidR="001B639E">
        <w:rPr>
          <w:rFonts w:cs="Arial"/>
          <w:szCs w:val="20"/>
        </w:rPr>
        <w:t xml:space="preserve"> la</w:t>
      </w:r>
      <w:r>
        <w:rPr>
          <w:rFonts w:cs="Arial"/>
          <w:szCs w:val="20"/>
        </w:rPr>
        <w:t xml:space="preserve"> impresión a demanda es proveedor de servicios de producción y publicación para editores y autores que se autopublican. BoD produce los libros en impresión digital, a partir de una tirada de un solo ejemplar. A diferencia de la impresión de tiradas clásica, el proceso es muy flexible, aunque presenta nuevos desafíos para la intralogística.</w:t>
      </w:r>
    </w:p>
    <w:p w14:paraId="235BAC8B" w14:textId="77777777" w:rsidR="00DA73C3" w:rsidRPr="000E13ED" w:rsidRDefault="00DA73C3" w:rsidP="005A70BC">
      <w:pPr>
        <w:ind w:right="1693"/>
        <w:jc w:val="both"/>
        <w:rPr>
          <w:rFonts w:cs="Arial"/>
          <w:sz w:val="16"/>
          <w:szCs w:val="16"/>
        </w:rPr>
      </w:pPr>
    </w:p>
    <w:p w14:paraId="0EF70600" w14:textId="77777777" w:rsidR="00DA73C3" w:rsidRPr="00DA73C3" w:rsidRDefault="00DA73C3" w:rsidP="005A70BC">
      <w:pPr>
        <w:ind w:right="1693"/>
        <w:jc w:val="both"/>
        <w:rPr>
          <w:rFonts w:cs="Arial"/>
          <w:b/>
          <w:szCs w:val="20"/>
        </w:rPr>
      </w:pPr>
      <w:r>
        <w:rPr>
          <w:rFonts w:cs="Arial"/>
          <w:b/>
          <w:szCs w:val="20"/>
        </w:rPr>
        <w:t>OmniPick</w:t>
      </w:r>
      <w:r>
        <w:rPr>
          <w:rFonts w:cs="Arial"/>
          <w:b/>
          <w:szCs w:val="20"/>
          <w:vertAlign w:val="superscript"/>
        </w:rPr>
        <w:t>®</w:t>
      </w:r>
      <w:r>
        <w:rPr>
          <w:rFonts w:cs="Arial"/>
          <w:b/>
          <w:szCs w:val="20"/>
        </w:rPr>
        <w:t xml:space="preserve"> acelera los envíos</w:t>
      </w:r>
    </w:p>
    <w:p w14:paraId="35ADD5A3" w14:textId="77777777" w:rsidR="005C1285" w:rsidRDefault="005C1285" w:rsidP="00596C5E">
      <w:pPr>
        <w:tabs>
          <w:tab w:val="left" w:pos="1456"/>
        </w:tabs>
        <w:ind w:right="1693"/>
        <w:jc w:val="both"/>
        <w:rPr>
          <w:rFonts w:cs="Arial"/>
          <w:szCs w:val="20"/>
        </w:rPr>
      </w:pPr>
    </w:p>
    <w:p w14:paraId="68E9AB6C" w14:textId="200BA9B4" w:rsidR="005C1285" w:rsidRDefault="005C1285" w:rsidP="005A70BC">
      <w:pPr>
        <w:ind w:right="1693"/>
        <w:jc w:val="both"/>
        <w:rPr>
          <w:rFonts w:cs="Arial"/>
          <w:szCs w:val="20"/>
        </w:rPr>
      </w:pPr>
      <w:r>
        <w:rPr>
          <w:rFonts w:cs="Arial"/>
          <w:szCs w:val="20"/>
        </w:rPr>
        <w:t xml:space="preserve">En la actualidad, el </w:t>
      </w:r>
      <w:r w:rsidR="001B639E">
        <w:rPr>
          <w:rFonts w:cs="Arial"/>
          <w:szCs w:val="20"/>
        </w:rPr>
        <w:t xml:space="preserve">rango </w:t>
      </w:r>
      <w:r>
        <w:rPr>
          <w:rFonts w:cs="Arial"/>
          <w:szCs w:val="20"/>
        </w:rPr>
        <w:t>de BoD abarca más de cuatro millones de títulos digitalizados, que se imprimen y se envían en el transcurso de 24 a 48 horas. Para ello, sin embargo, algunos de los libros tienen que transportarse desde las instalaciones de producción de BoD cerca de Hamburgo hasta el centro logístico de Libri en Bad Hersfeld, a unos 400 kilómetros de distancia. Por ello, para acelerar el proceso, BoD y Libri están construyendo un nuevo centro de impresión a demanda y logística en Bad Hersfeld con el nombre de PLUREOS.</w:t>
      </w:r>
    </w:p>
    <w:p w14:paraId="67624CF0" w14:textId="77777777" w:rsidR="005A70BC" w:rsidRPr="005A70BC" w:rsidRDefault="005A70BC" w:rsidP="005A70BC">
      <w:pPr>
        <w:tabs>
          <w:tab w:val="left" w:pos="7797"/>
        </w:tabs>
        <w:ind w:right="1693"/>
        <w:jc w:val="both"/>
        <w:rPr>
          <w:rFonts w:cs="Arial"/>
          <w:szCs w:val="20"/>
        </w:rPr>
      </w:pPr>
    </w:p>
    <w:p w14:paraId="412E72F2" w14:textId="35CFE041" w:rsidR="008B4339" w:rsidRDefault="008B4339" w:rsidP="005A70BC">
      <w:pPr>
        <w:tabs>
          <w:tab w:val="left" w:pos="7797"/>
        </w:tabs>
        <w:ind w:right="1693"/>
        <w:jc w:val="both"/>
        <w:rPr>
          <w:rFonts w:cs="Arial"/>
          <w:szCs w:val="20"/>
        </w:rPr>
      </w:pPr>
      <w:r>
        <w:rPr>
          <w:rFonts w:cs="Arial"/>
          <w:szCs w:val="20"/>
        </w:rPr>
        <w:lastRenderedPageBreak/>
        <w:t xml:space="preserve">"Me alegro mucho de que hayamos podido convencer a Libri y BoD de las ventajas de nuestra tecnología", recalca </w:t>
      </w:r>
      <w:r>
        <w:rPr>
          <w:rFonts w:cs="Arial"/>
          <w:b/>
          <w:szCs w:val="20"/>
        </w:rPr>
        <w:t>Christoph Wolkerstorfer</w:t>
      </w:r>
      <w:r>
        <w:rPr>
          <w:rFonts w:cs="Arial"/>
          <w:szCs w:val="20"/>
        </w:rPr>
        <w:t>, CSO de TGW Logistics Group. "OmniPick</w:t>
      </w:r>
      <w:r>
        <w:rPr>
          <w:rFonts w:cs="Arial"/>
          <w:szCs w:val="20"/>
          <w:vertAlign w:val="superscript"/>
        </w:rPr>
        <w:t>®</w:t>
      </w:r>
      <w:r>
        <w:rPr>
          <w:rFonts w:cs="Arial"/>
          <w:szCs w:val="20"/>
        </w:rPr>
        <w:t xml:space="preserve"> es la solución inteligente para los modelos de negocio omnicanal. Las ventajas concretas residen en la gran flexibilidad y los bajos costes totales de la propiedad".</w:t>
      </w:r>
    </w:p>
    <w:p w14:paraId="02DAEFE3" w14:textId="77777777" w:rsidR="00BE0DB9" w:rsidRDefault="00BE0DB9" w:rsidP="005A70BC">
      <w:pPr>
        <w:tabs>
          <w:tab w:val="left" w:pos="7797"/>
        </w:tabs>
        <w:ind w:right="1693"/>
        <w:jc w:val="both"/>
        <w:rPr>
          <w:rFonts w:cs="Arial"/>
          <w:szCs w:val="20"/>
        </w:rPr>
      </w:pPr>
    </w:p>
    <w:p w14:paraId="2DFC8D00" w14:textId="1F782300" w:rsidR="006214CA" w:rsidRDefault="006214CA" w:rsidP="005A70BC">
      <w:pPr>
        <w:tabs>
          <w:tab w:val="left" w:pos="7797"/>
        </w:tabs>
        <w:ind w:right="1693"/>
        <w:jc w:val="both"/>
        <w:rPr>
          <w:rFonts w:cs="Arial"/>
          <w:szCs w:val="20"/>
        </w:rPr>
      </w:pPr>
      <w:r>
        <w:rPr>
          <w:rFonts w:cs="Arial"/>
          <w:szCs w:val="20"/>
        </w:rPr>
        <w:t xml:space="preserve">"Con nuestro nuevo centro de impresión a demanda y logística PLUREOS crearemos una oferta exclusiva en Europa para el mercado de los libros", informan </w:t>
      </w:r>
      <w:r>
        <w:rPr>
          <w:rFonts w:cs="Arial"/>
          <w:b/>
          <w:szCs w:val="20"/>
        </w:rPr>
        <w:t>Yogesh Torani</w:t>
      </w:r>
      <w:r>
        <w:rPr>
          <w:rFonts w:cs="Arial"/>
          <w:szCs w:val="20"/>
        </w:rPr>
        <w:t xml:space="preserve">, gerente de BoD, y </w:t>
      </w:r>
      <w:r>
        <w:rPr>
          <w:rFonts w:cs="Arial"/>
          <w:b/>
          <w:szCs w:val="20"/>
        </w:rPr>
        <w:t>Jörg Paul</w:t>
      </w:r>
      <w:r>
        <w:rPr>
          <w:rFonts w:cs="Arial"/>
          <w:szCs w:val="20"/>
        </w:rPr>
        <w:t xml:space="preserve">, COO de Libri, "En </w:t>
      </w:r>
      <w:r w:rsidR="006D51C4">
        <w:rPr>
          <w:rFonts w:cs="Arial"/>
          <w:szCs w:val="20"/>
        </w:rPr>
        <w:t xml:space="preserve">la producción y </w:t>
      </w:r>
      <w:r w:rsidR="00FD2AEA">
        <w:rPr>
          <w:rFonts w:cs="Arial"/>
          <w:szCs w:val="20"/>
        </w:rPr>
        <w:t xml:space="preserve">procesamiento automático </w:t>
      </w:r>
      <w:r>
        <w:rPr>
          <w:rFonts w:cs="Arial"/>
          <w:szCs w:val="20"/>
        </w:rPr>
        <w:t>de ejemplares individuales, OmniPick</w:t>
      </w:r>
      <w:r>
        <w:rPr>
          <w:rFonts w:cs="Arial"/>
          <w:szCs w:val="20"/>
          <w:vertAlign w:val="superscript"/>
        </w:rPr>
        <w:t xml:space="preserve">® </w:t>
      </w:r>
      <w:r>
        <w:rPr>
          <w:rFonts w:cs="Arial"/>
          <w:szCs w:val="20"/>
        </w:rPr>
        <w:t xml:space="preserve">contribuirá a que podamos producir libros y enviárselos a las librerías de la noche a la mañana. A la hora de la entrega, ya no habrá una diferencia </w:t>
      </w:r>
      <w:r w:rsidR="00786B8F">
        <w:rPr>
          <w:rFonts w:cs="Arial"/>
          <w:szCs w:val="20"/>
        </w:rPr>
        <w:t xml:space="preserve">de tiempo </w:t>
      </w:r>
      <w:r>
        <w:rPr>
          <w:rFonts w:cs="Arial"/>
          <w:szCs w:val="20"/>
        </w:rPr>
        <w:t xml:space="preserve">entre los libros almacenados y los de nueva impresión". </w:t>
      </w:r>
    </w:p>
    <w:p w14:paraId="4CB9FFBB" w14:textId="77777777" w:rsidR="00147C4B" w:rsidRPr="005A70BC" w:rsidRDefault="00147C4B" w:rsidP="005A70BC">
      <w:pPr>
        <w:tabs>
          <w:tab w:val="left" w:pos="7797"/>
        </w:tabs>
        <w:ind w:right="1693"/>
        <w:jc w:val="both"/>
        <w:rPr>
          <w:rFonts w:cs="Arial"/>
          <w:szCs w:val="20"/>
        </w:rPr>
      </w:pPr>
    </w:p>
    <w:p w14:paraId="169494C2" w14:textId="77777777" w:rsidR="005A70BC" w:rsidRDefault="005A70BC" w:rsidP="005A70BC">
      <w:pPr>
        <w:tabs>
          <w:tab w:val="left" w:pos="7797"/>
        </w:tabs>
        <w:ind w:right="1693"/>
        <w:jc w:val="both"/>
        <w:rPr>
          <w:rFonts w:cs="Arial"/>
          <w:b/>
          <w:szCs w:val="20"/>
        </w:rPr>
      </w:pPr>
      <w:r>
        <w:rPr>
          <w:rFonts w:cs="Arial"/>
          <w:b/>
          <w:szCs w:val="20"/>
        </w:rPr>
        <w:t>Funcionamiento del sistema</w:t>
      </w:r>
    </w:p>
    <w:p w14:paraId="5D1B9890" w14:textId="77777777" w:rsidR="00A92C3D" w:rsidRPr="00DA73C3" w:rsidRDefault="00A92C3D" w:rsidP="005A70BC">
      <w:pPr>
        <w:tabs>
          <w:tab w:val="left" w:pos="7797"/>
        </w:tabs>
        <w:ind w:right="1693"/>
        <w:jc w:val="both"/>
        <w:rPr>
          <w:rFonts w:cs="Arial"/>
          <w:b/>
          <w:szCs w:val="20"/>
        </w:rPr>
      </w:pPr>
    </w:p>
    <w:p w14:paraId="06B8AE19" w14:textId="7F99B70D" w:rsidR="00F678FA" w:rsidRPr="005A70BC" w:rsidRDefault="005A70BC" w:rsidP="005A70BC">
      <w:pPr>
        <w:tabs>
          <w:tab w:val="left" w:pos="7797"/>
        </w:tabs>
        <w:ind w:right="1693"/>
        <w:jc w:val="both"/>
        <w:rPr>
          <w:rFonts w:cs="Arial"/>
          <w:szCs w:val="20"/>
        </w:rPr>
      </w:pPr>
      <w:r>
        <w:rPr>
          <w:rFonts w:cs="Arial"/>
          <w:szCs w:val="20"/>
        </w:rPr>
        <w:t xml:space="preserve">Los libros impresos se toman </w:t>
      </w:r>
      <w:r w:rsidR="006D51C4">
        <w:rPr>
          <w:rFonts w:cs="Arial"/>
          <w:szCs w:val="20"/>
        </w:rPr>
        <w:t xml:space="preserve">del </w:t>
      </w:r>
      <w:r>
        <w:rPr>
          <w:rFonts w:cs="Arial"/>
          <w:szCs w:val="20"/>
        </w:rPr>
        <w:t>final de la línea de producción y se trasladan a una estación de carga que llena las bolsas para colgar</w:t>
      </w:r>
      <w:r w:rsidR="00E46D35">
        <w:rPr>
          <w:rFonts w:cs="Arial"/>
          <w:szCs w:val="20"/>
        </w:rPr>
        <w:t xml:space="preserve"> de manera automática</w:t>
      </w:r>
      <w:r>
        <w:rPr>
          <w:rFonts w:cs="Arial"/>
          <w:szCs w:val="20"/>
        </w:rPr>
        <w:t xml:space="preserve"> con un libro cada una. En el siguiente paso, las bolsas con los libros de BoD se trasladan al pulmón dinámico, que ofrece espacio para 19 000 bolsas. Un pulmón de preclasificación los agrupa primero por series de clasificación antes de llevar a cabo la secuenciación final en </w:t>
      </w:r>
      <w:r w:rsidR="008F01D5">
        <w:rPr>
          <w:rFonts w:cs="Arial"/>
          <w:szCs w:val="20"/>
        </w:rPr>
        <w:t>matrix sorter.</w:t>
      </w:r>
      <w:r>
        <w:rPr>
          <w:rFonts w:cs="Arial"/>
          <w:szCs w:val="20"/>
        </w:rPr>
        <w:t xml:space="preserve"> A continuación, se lleva a cabo el transporte a los puestos de embalaje y se vuelven a empaquetar en</w:t>
      </w:r>
      <w:r w:rsidR="00786B8F">
        <w:rPr>
          <w:rFonts w:cs="Arial"/>
          <w:szCs w:val="20"/>
        </w:rPr>
        <w:t xml:space="preserve"> </w:t>
      </w:r>
      <w:r w:rsidR="008F01D5">
        <w:rPr>
          <w:rFonts w:cs="Arial"/>
          <w:szCs w:val="20"/>
        </w:rPr>
        <w:t>contenedores</w:t>
      </w:r>
      <w:r>
        <w:rPr>
          <w:rFonts w:cs="Arial"/>
          <w:szCs w:val="20"/>
        </w:rPr>
        <w:t xml:space="preserve">de transporte de Libri. El sistema altamente automatizado se planificó en colaboración con el Dr. Markus Nave de MALORG Consulting. Al constatar que un sistema de almacenamiento clásico </w:t>
      </w:r>
      <w:r w:rsidR="000F3991">
        <w:rPr>
          <w:rFonts w:cs="Arial"/>
          <w:szCs w:val="20"/>
        </w:rPr>
        <w:t>era</w:t>
      </w:r>
      <w:r>
        <w:rPr>
          <w:rFonts w:cs="Arial"/>
          <w:szCs w:val="20"/>
        </w:rPr>
        <w:t xml:space="preserve"> técnica </w:t>
      </w:r>
      <w:r w:rsidR="000F3991">
        <w:rPr>
          <w:rFonts w:cs="Arial"/>
          <w:szCs w:val="20"/>
        </w:rPr>
        <w:t xml:space="preserve">y </w:t>
      </w:r>
      <w:r>
        <w:rPr>
          <w:rFonts w:cs="Arial"/>
          <w:szCs w:val="20"/>
        </w:rPr>
        <w:t xml:space="preserve">económicamente </w:t>
      </w:r>
      <w:r w:rsidR="000F3991">
        <w:rPr>
          <w:rFonts w:cs="Arial"/>
          <w:szCs w:val="20"/>
        </w:rPr>
        <w:t>in</w:t>
      </w:r>
      <w:r>
        <w:rPr>
          <w:rFonts w:cs="Arial"/>
          <w:szCs w:val="20"/>
        </w:rPr>
        <w:t>viable para el modelo de negocio de BoD, Libri se decidió por una solución flexible con OmniPick</w:t>
      </w:r>
      <w:r>
        <w:rPr>
          <w:rFonts w:cs="Arial"/>
          <w:szCs w:val="20"/>
          <w:vertAlign w:val="superscript"/>
        </w:rPr>
        <w:t>®</w:t>
      </w:r>
      <w:r>
        <w:rPr>
          <w:rFonts w:cs="Arial"/>
          <w:szCs w:val="20"/>
        </w:rPr>
        <w:t>.</w:t>
      </w:r>
    </w:p>
    <w:p w14:paraId="75FBAA21" w14:textId="77777777" w:rsidR="005A70BC" w:rsidRPr="005A70BC" w:rsidRDefault="005A70BC" w:rsidP="005A70BC">
      <w:pPr>
        <w:tabs>
          <w:tab w:val="left" w:pos="7797"/>
        </w:tabs>
        <w:ind w:right="1693"/>
        <w:jc w:val="both"/>
        <w:rPr>
          <w:rFonts w:cs="Arial"/>
          <w:szCs w:val="20"/>
        </w:rPr>
      </w:pPr>
    </w:p>
    <w:p w14:paraId="52BAA4E8" w14:textId="74F73524" w:rsidR="005A70BC" w:rsidRPr="005A70BC" w:rsidRDefault="00CD32CD" w:rsidP="005A70BC">
      <w:pPr>
        <w:tabs>
          <w:tab w:val="left" w:pos="7797"/>
        </w:tabs>
        <w:ind w:right="1693"/>
        <w:jc w:val="both"/>
        <w:rPr>
          <w:rFonts w:cs="Arial"/>
          <w:b/>
          <w:szCs w:val="20"/>
        </w:rPr>
      </w:pPr>
      <w:r>
        <w:rPr>
          <w:rFonts w:cs="Arial"/>
          <w:b/>
          <w:szCs w:val="20"/>
        </w:rPr>
        <w:t xml:space="preserve">Eficiente consolidación </w:t>
      </w:r>
      <w:r w:rsidR="000F3991">
        <w:rPr>
          <w:rFonts w:cs="Arial"/>
          <w:b/>
          <w:szCs w:val="20"/>
        </w:rPr>
        <w:t xml:space="preserve">centralizada </w:t>
      </w:r>
      <w:r>
        <w:rPr>
          <w:rFonts w:cs="Arial"/>
          <w:b/>
          <w:szCs w:val="20"/>
        </w:rPr>
        <w:t xml:space="preserve">de pedidos </w:t>
      </w:r>
    </w:p>
    <w:p w14:paraId="5D5527EE" w14:textId="77777777" w:rsidR="005A70BC" w:rsidRPr="005A70BC" w:rsidRDefault="005A70BC" w:rsidP="005A70BC">
      <w:pPr>
        <w:tabs>
          <w:tab w:val="left" w:pos="7797"/>
        </w:tabs>
        <w:ind w:right="1693"/>
        <w:jc w:val="both"/>
        <w:rPr>
          <w:rFonts w:cs="Arial"/>
          <w:szCs w:val="20"/>
        </w:rPr>
      </w:pPr>
    </w:p>
    <w:p w14:paraId="584968CA" w14:textId="77777777" w:rsidR="002A2FBC" w:rsidRDefault="005A70BC" w:rsidP="008215B7">
      <w:pPr>
        <w:pStyle w:val="StandardWeb"/>
        <w:shd w:val="clear" w:color="auto" w:fill="FFFFFF"/>
        <w:tabs>
          <w:tab w:val="left" w:pos="7797"/>
        </w:tabs>
        <w:spacing w:before="0" w:beforeAutospacing="0" w:after="0" w:afterAutospacing="0" w:line="360" w:lineRule="auto"/>
        <w:ind w:right="1126"/>
        <w:jc w:val="both"/>
        <w:rPr>
          <w:rFonts w:ascii="Arial" w:hAnsi="Arial" w:cs="Arial"/>
          <w:sz w:val="20"/>
          <w:szCs w:val="20"/>
        </w:rPr>
      </w:pPr>
      <w:r w:rsidRPr="002A2FBC">
        <w:rPr>
          <w:rFonts w:ascii="Arial" w:hAnsi="Arial" w:cs="Arial"/>
          <w:sz w:val="20"/>
          <w:szCs w:val="20"/>
        </w:rPr>
        <w:t>Desde la producción del libro hasta la descarga en los contenedores de pedido</w:t>
      </w:r>
      <w:r w:rsidR="00D151FF" w:rsidRPr="002A2FBC">
        <w:rPr>
          <w:rFonts w:ascii="Arial" w:hAnsi="Arial" w:cs="Arial"/>
          <w:sz w:val="20"/>
          <w:szCs w:val="20"/>
        </w:rPr>
        <w:t>s</w:t>
      </w:r>
      <w:r w:rsidRPr="002A2FBC">
        <w:rPr>
          <w:rFonts w:ascii="Arial" w:hAnsi="Arial" w:cs="Arial"/>
          <w:sz w:val="20"/>
          <w:szCs w:val="20"/>
        </w:rPr>
        <w:t xml:space="preserve">, transcurren, </w:t>
      </w:r>
      <w:r w:rsidR="00786B8F" w:rsidRPr="002A2FBC">
        <w:rPr>
          <w:rFonts w:ascii="Arial" w:hAnsi="Arial" w:cs="Arial"/>
          <w:sz w:val="20"/>
          <w:szCs w:val="20"/>
        </w:rPr>
        <w:t>en promedio,</w:t>
      </w:r>
      <w:r w:rsidRPr="002A2FBC">
        <w:rPr>
          <w:rFonts w:ascii="Arial" w:hAnsi="Arial" w:cs="Arial"/>
          <w:sz w:val="20"/>
          <w:szCs w:val="20"/>
        </w:rPr>
        <w:t xml:space="preserve"> tan solo 20 minutos: OmniPick</w:t>
      </w:r>
      <w:r w:rsidRPr="002A2FBC">
        <w:rPr>
          <w:rFonts w:ascii="Arial" w:hAnsi="Arial" w:cs="Arial"/>
          <w:sz w:val="20"/>
          <w:szCs w:val="20"/>
          <w:vertAlign w:val="superscript"/>
        </w:rPr>
        <w:t>®</w:t>
      </w:r>
      <w:r w:rsidRPr="002A2FBC">
        <w:rPr>
          <w:rFonts w:ascii="Arial" w:hAnsi="Arial" w:cs="Arial"/>
          <w:sz w:val="20"/>
          <w:szCs w:val="20"/>
        </w:rPr>
        <w:t xml:space="preserve"> </w:t>
      </w:r>
      <w:r w:rsidR="004721A4" w:rsidRPr="002A2FBC">
        <w:rPr>
          <w:rFonts w:ascii="Arial" w:hAnsi="Arial" w:cs="Arial"/>
          <w:sz w:val="20"/>
          <w:szCs w:val="20"/>
        </w:rPr>
        <w:t>hace posible realizar</w:t>
      </w:r>
      <w:r w:rsidR="00D055C7" w:rsidRPr="002A2FBC">
        <w:rPr>
          <w:rFonts w:ascii="Arial" w:hAnsi="Arial" w:cs="Arial"/>
          <w:sz w:val="20"/>
          <w:szCs w:val="20"/>
        </w:rPr>
        <w:t xml:space="preserve"> de manera centralizada</w:t>
      </w:r>
      <w:r w:rsidRPr="002A2FBC">
        <w:rPr>
          <w:rFonts w:ascii="Arial" w:hAnsi="Arial" w:cs="Arial"/>
          <w:sz w:val="20"/>
          <w:szCs w:val="20"/>
        </w:rPr>
        <w:t xml:space="preserve"> una eficiente consolidaciónde pedidos</w:t>
      </w:r>
      <w:r w:rsidR="007A4F71" w:rsidRPr="002A2FBC">
        <w:rPr>
          <w:rFonts w:ascii="Arial" w:hAnsi="Arial" w:cs="Arial"/>
          <w:sz w:val="20"/>
          <w:szCs w:val="20"/>
        </w:rPr>
        <w:t>.</w:t>
      </w:r>
      <w:r w:rsidRPr="002A2FBC">
        <w:rPr>
          <w:rFonts w:ascii="Arial" w:hAnsi="Arial" w:cs="Arial"/>
          <w:sz w:val="20"/>
          <w:szCs w:val="20"/>
        </w:rPr>
        <w:t xml:space="preserve"> Independientemente de si los artículos vienen de las zonas de preparación </w:t>
      </w:r>
      <w:r w:rsidR="00625494" w:rsidRPr="002A2FBC">
        <w:rPr>
          <w:rFonts w:ascii="Arial" w:hAnsi="Arial" w:cs="Arial"/>
          <w:sz w:val="20"/>
          <w:szCs w:val="20"/>
        </w:rPr>
        <w:t xml:space="preserve">automática </w:t>
      </w:r>
      <w:r w:rsidR="00FE203E" w:rsidRPr="002A2FBC">
        <w:rPr>
          <w:rFonts w:ascii="Arial" w:hAnsi="Arial" w:cs="Arial"/>
          <w:sz w:val="20"/>
          <w:szCs w:val="20"/>
        </w:rPr>
        <w:t xml:space="preserve">o manual </w:t>
      </w:r>
      <w:r w:rsidRPr="002A2FBC">
        <w:rPr>
          <w:rFonts w:ascii="Arial" w:hAnsi="Arial" w:cs="Arial"/>
          <w:sz w:val="20"/>
          <w:szCs w:val="20"/>
        </w:rPr>
        <w:t>de pedidos</w:t>
      </w:r>
      <w:r w:rsidR="00FE203E" w:rsidRPr="002A2FBC">
        <w:rPr>
          <w:rFonts w:ascii="Arial" w:hAnsi="Arial" w:cs="Arial"/>
          <w:sz w:val="20"/>
          <w:szCs w:val="20"/>
        </w:rPr>
        <w:t>,</w:t>
      </w:r>
      <w:r w:rsidRPr="002A2FBC">
        <w:rPr>
          <w:rFonts w:ascii="Arial" w:hAnsi="Arial" w:cs="Arial"/>
          <w:sz w:val="20"/>
          <w:szCs w:val="20"/>
        </w:rPr>
        <w:t xml:space="preserve"> </w:t>
      </w:r>
      <w:r w:rsidR="00E011E4" w:rsidRPr="002A2FBC">
        <w:rPr>
          <w:rFonts w:ascii="Arial" w:hAnsi="Arial" w:cs="Arial"/>
          <w:sz w:val="20"/>
          <w:szCs w:val="20"/>
        </w:rPr>
        <w:t xml:space="preserve">como también </w:t>
      </w:r>
      <w:r w:rsidRPr="002A2FBC">
        <w:rPr>
          <w:rFonts w:ascii="Arial" w:hAnsi="Arial" w:cs="Arial"/>
          <w:sz w:val="20"/>
          <w:szCs w:val="20"/>
        </w:rPr>
        <w:t xml:space="preserve">si ya </w:t>
      </w:r>
      <w:r w:rsidR="00DE409C" w:rsidRPr="002A2FBC">
        <w:rPr>
          <w:rFonts w:ascii="Arial" w:hAnsi="Arial" w:cs="Arial"/>
          <w:sz w:val="20"/>
          <w:szCs w:val="20"/>
        </w:rPr>
        <w:t xml:space="preserve">están </w:t>
      </w:r>
      <w:r w:rsidRPr="002A2FBC">
        <w:rPr>
          <w:rFonts w:ascii="Arial" w:hAnsi="Arial" w:cs="Arial"/>
          <w:sz w:val="20"/>
          <w:szCs w:val="20"/>
        </w:rPr>
        <w:t xml:space="preserve">almacenados </w:t>
      </w:r>
      <w:r w:rsidR="004A50F3" w:rsidRPr="002A2FBC">
        <w:rPr>
          <w:rFonts w:ascii="Arial" w:hAnsi="Arial" w:cs="Arial"/>
          <w:sz w:val="20"/>
          <w:szCs w:val="20"/>
        </w:rPr>
        <w:t xml:space="preserve">en el </w:t>
      </w:r>
      <w:r w:rsidRPr="002A2FBC">
        <w:rPr>
          <w:rFonts w:ascii="Arial" w:hAnsi="Arial" w:cs="Arial"/>
          <w:sz w:val="20"/>
          <w:szCs w:val="20"/>
        </w:rPr>
        <w:t>OmniPick</w:t>
      </w:r>
      <w:r w:rsidRPr="002A2FBC">
        <w:rPr>
          <w:rFonts w:ascii="Arial" w:hAnsi="Arial" w:cs="Arial"/>
          <w:sz w:val="20"/>
          <w:szCs w:val="20"/>
          <w:vertAlign w:val="superscript"/>
        </w:rPr>
        <w:t>®</w:t>
      </w:r>
      <w:r w:rsidRPr="002A2FBC">
        <w:rPr>
          <w:rFonts w:ascii="Arial" w:hAnsi="Arial" w:cs="Arial"/>
          <w:sz w:val="20"/>
          <w:szCs w:val="20"/>
        </w:rPr>
        <w:t xml:space="preserve"> (p. ej., devoluciones o artículos de rotación rápida): todos se clasifican, preparan y embalan conjuntamente.</w:t>
      </w:r>
    </w:p>
    <w:p w14:paraId="26E9B286" w14:textId="119C4A2E" w:rsidR="005A70BC" w:rsidRPr="002A2FBC" w:rsidDel="00D055C7" w:rsidRDefault="002A2FBC" w:rsidP="005A70BC">
      <w:pPr>
        <w:tabs>
          <w:tab w:val="left" w:pos="7797"/>
        </w:tabs>
        <w:ind w:right="1693"/>
        <w:jc w:val="both"/>
        <w:rPr>
          <w:del w:id="1" w:author="Guevara Scott Monica" w:date="2020-12-03T18:21:00Z"/>
          <w:rFonts w:cs="Arial"/>
          <w:szCs w:val="20"/>
        </w:rPr>
      </w:pPr>
      <w:r w:rsidRPr="002A2FBC">
        <w:rPr>
          <w:rFonts w:cs="Arial"/>
          <w:szCs w:val="20"/>
        </w:rPr>
        <w:br/>
      </w:r>
    </w:p>
    <w:p w14:paraId="6E728915" w14:textId="53479E5F" w:rsidR="00794CAD" w:rsidDel="00D151FF" w:rsidRDefault="00794CAD" w:rsidP="009D7398">
      <w:pPr>
        <w:tabs>
          <w:tab w:val="left" w:pos="7797"/>
        </w:tabs>
        <w:ind w:right="1693"/>
        <w:jc w:val="both"/>
        <w:rPr>
          <w:del w:id="2" w:author="Guevara Scott Monica" w:date="2020-12-03T18:15:00Z"/>
          <w:rFonts w:cs="Arial"/>
          <w:szCs w:val="20"/>
        </w:rPr>
      </w:pPr>
    </w:p>
    <w:p w14:paraId="45BC0C08" w14:textId="5F3C542C" w:rsidR="00BE0DB9" w:rsidRPr="005C1285" w:rsidDel="00D151FF" w:rsidRDefault="00BE0DB9" w:rsidP="009D7398">
      <w:pPr>
        <w:tabs>
          <w:tab w:val="left" w:pos="7797"/>
        </w:tabs>
        <w:ind w:right="1693"/>
        <w:jc w:val="both"/>
        <w:rPr>
          <w:del w:id="3" w:author="Guevara Scott Monica" w:date="2020-12-03T18:15:00Z"/>
          <w:rFonts w:cs="Arial"/>
          <w:szCs w:val="20"/>
        </w:rPr>
      </w:pPr>
    </w:p>
    <w:p w14:paraId="1B4BDD97" w14:textId="77777777" w:rsidR="003660C7" w:rsidRDefault="00C6314F" w:rsidP="008215B7">
      <w:pPr>
        <w:pStyle w:val="StandardWeb"/>
        <w:shd w:val="clear" w:color="auto" w:fill="FFFFFF"/>
        <w:tabs>
          <w:tab w:val="left" w:pos="7797"/>
        </w:tabs>
        <w:spacing w:before="0" w:beforeAutospacing="0" w:after="0" w:afterAutospacing="0" w:line="360" w:lineRule="auto"/>
        <w:ind w:right="1126"/>
        <w:jc w:val="both"/>
        <w:rPr>
          <w:rStyle w:val="Hyperlink"/>
          <w:rFonts w:ascii="Arial" w:hAnsi="Arial" w:cs="Arial"/>
          <w:sz w:val="20"/>
          <w:szCs w:val="20"/>
          <w:lang w:val="en-AU"/>
        </w:rPr>
      </w:pPr>
      <w:hyperlink r:id="rId8" w:history="1">
        <w:r w:rsidR="00CB3E59">
          <w:rPr>
            <w:rStyle w:val="Hyperlink"/>
            <w:rFonts w:ascii="Arial" w:hAnsi="Arial" w:cs="Arial"/>
            <w:sz w:val="20"/>
            <w:szCs w:val="20"/>
          </w:rPr>
          <w:t>www.tgw-group.com</w:t>
        </w:r>
      </w:hyperlink>
    </w:p>
    <w:p w14:paraId="4880A5B9" w14:textId="77777777" w:rsidR="00FE1433" w:rsidRPr="00BE0059"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b/>
          <w:sz w:val="20"/>
          <w:szCs w:val="20"/>
          <w:lang w:val="en-US"/>
        </w:rPr>
      </w:pPr>
      <w:r>
        <w:rPr>
          <w:rFonts w:ascii="Arial" w:hAnsi="Arial" w:cs="Arial"/>
          <w:b/>
          <w:sz w:val="20"/>
          <w:szCs w:val="20"/>
        </w:rPr>
        <w:lastRenderedPageBreak/>
        <w:t>Acerca de TGW Logistics Group:</w:t>
      </w:r>
    </w:p>
    <w:p w14:paraId="0A628912" w14:textId="77777777" w:rsidR="000F039C" w:rsidRPr="00C65FF1" w:rsidRDefault="000F039C" w:rsidP="006470DA">
      <w:pPr>
        <w:pStyle w:val="StandardWeb"/>
        <w:shd w:val="clear" w:color="auto" w:fill="FFFFFF"/>
        <w:tabs>
          <w:tab w:val="left" w:pos="7797"/>
        </w:tabs>
        <w:spacing w:before="0" w:beforeAutospacing="0" w:after="0" w:afterAutospacing="0"/>
        <w:ind w:right="1693"/>
        <w:jc w:val="both"/>
        <w:rPr>
          <w:rFonts w:ascii="Arial" w:hAnsi="Arial" w:cs="Arial"/>
          <w:sz w:val="20"/>
          <w:szCs w:val="20"/>
        </w:rPr>
      </w:pPr>
      <w:r>
        <w:rPr>
          <w:rFonts w:ascii="Arial" w:hAnsi="Arial" w:cs="Arial"/>
          <w:sz w:val="20"/>
          <w:szCs w:val="20"/>
        </w:rPr>
        <w:t xml:space="preserve">TGW Logistics Group es un proveedor internacional líder de soluciones de intralogística. Desde hace más de 50 años, el especialista austriaco crea instalaciones altamente automatizadas para sus clientes internacionales, de la A de Adidas a la Z de Zalando. Como integrador de sistemas, TGW se encarga de la planificación, la producción y la realización de centros logísticos complejos, desde la mecatrónica y la robótica al control y el software. </w:t>
      </w:r>
    </w:p>
    <w:p w14:paraId="0131295F" w14:textId="77777777" w:rsidR="000F039C" w:rsidRPr="00624A23" w:rsidRDefault="000F039C" w:rsidP="006470DA">
      <w:pPr>
        <w:tabs>
          <w:tab w:val="left" w:pos="1697"/>
          <w:tab w:val="left" w:pos="7797"/>
        </w:tabs>
        <w:spacing w:line="240" w:lineRule="auto"/>
        <w:ind w:right="1693"/>
        <w:jc w:val="both"/>
        <w:rPr>
          <w:rFonts w:cs="Arial"/>
          <w:sz w:val="22"/>
        </w:rPr>
      </w:pPr>
    </w:p>
    <w:p w14:paraId="560CCCF8" w14:textId="77777777" w:rsidR="000F039C" w:rsidRPr="00C65FF1" w:rsidRDefault="000F039C" w:rsidP="006470DA">
      <w:pPr>
        <w:tabs>
          <w:tab w:val="left" w:pos="7797"/>
        </w:tabs>
        <w:spacing w:line="240" w:lineRule="auto"/>
        <w:ind w:right="1693"/>
        <w:jc w:val="both"/>
        <w:rPr>
          <w:rFonts w:cs="Arial"/>
          <w:szCs w:val="20"/>
        </w:rPr>
      </w:pPr>
      <w:r>
        <w:rPr>
          <w:rFonts w:cs="Arial"/>
          <w:szCs w:val="20"/>
        </w:rPr>
        <w:t>TGW Logistics Group tiene oficinas en Europa, China y EE. UU. y emplea a más de 3.700 personas en todo el mundo. En el ejercicio 2019/2020, la empresa obtuvo una facturación total de 835,8 millones de euros.</w:t>
      </w:r>
    </w:p>
    <w:p w14:paraId="44202D6C" w14:textId="77777777" w:rsidR="000F039C" w:rsidRDefault="000F039C" w:rsidP="006470DA">
      <w:pPr>
        <w:tabs>
          <w:tab w:val="left" w:pos="7797"/>
        </w:tabs>
        <w:spacing w:line="240" w:lineRule="auto"/>
        <w:ind w:right="1693"/>
        <w:jc w:val="both"/>
        <w:rPr>
          <w:rFonts w:cs="Arial"/>
          <w:sz w:val="22"/>
        </w:rPr>
      </w:pPr>
    </w:p>
    <w:p w14:paraId="217B59AF" w14:textId="77777777" w:rsidR="00FE1433" w:rsidRDefault="00FE1433" w:rsidP="00E475C3">
      <w:pPr>
        <w:tabs>
          <w:tab w:val="left" w:pos="7797"/>
        </w:tabs>
        <w:spacing w:line="240" w:lineRule="auto"/>
        <w:ind w:right="1126"/>
        <w:jc w:val="both"/>
        <w:rPr>
          <w:rFonts w:cs="Arial"/>
          <w:sz w:val="22"/>
        </w:rPr>
      </w:pPr>
    </w:p>
    <w:p w14:paraId="142C5310" w14:textId="77777777" w:rsidR="00FE1433" w:rsidRPr="00624A23" w:rsidRDefault="00FE1433" w:rsidP="00E475C3">
      <w:pPr>
        <w:tabs>
          <w:tab w:val="left" w:pos="7797"/>
        </w:tabs>
        <w:spacing w:line="240" w:lineRule="auto"/>
        <w:ind w:right="1126"/>
        <w:jc w:val="both"/>
        <w:rPr>
          <w:rFonts w:cs="Arial"/>
          <w:sz w:val="22"/>
        </w:rPr>
      </w:pPr>
    </w:p>
    <w:p w14:paraId="037B410B" w14:textId="77777777" w:rsidR="00C65FF1" w:rsidRPr="00624A23" w:rsidRDefault="00C65FF1" w:rsidP="00E475C3">
      <w:pPr>
        <w:tabs>
          <w:tab w:val="left" w:pos="7797"/>
        </w:tabs>
        <w:spacing w:line="240" w:lineRule="auto"/>
        <w:ind w:right="1126"/>
        <w:jc w:val="both"/>
        <w:rPr>
          <w:rFonts w:cs="Arial"/>
          <w:sz w:val="22"/>
        </w:rPr>
      </w:pPr>
    </w:p>
    <w:p w14:paraId="2A7AE743" w14:textId="77777777" w:rsidR="000F039C" w:rsidRPr="00C65FF1" w:rsidRDefault="000F039C" w:rsidP="00E475C3">
      <w:pPr>
        <w:tabs>
          <w:tab w:val="left" w:pos="7797"/>
        </w:tabs>
        <w:spacing w:line="240" w:lineRule="auto"/>
        <w:ind w:right="1126"/>
        <w:jc w:val="both"/>
        <w:rPr>
          <w:rFonts w:cs="Arial"/>
          <w:szCs w:val="20"/>
        </w:rPr>
      </w:pPr>
      <w:r>
        <w:rPr>
          <w:rFonts w:cs="Arial"/>
          <w:szCs w:val="20"/>
        </w:rPr>
        <w:t>Ilustraciones:</w:t>
      </w:r>
    </w:p>
    <w:p w14:paraId="4806CBE2" w14:textId="77777777" w:rsidR="00544E15" w:rsidRDefault="00544E15" w:rsidP="006470DA">
      <w:pPr>
        <w:spacing w:line="240" w:lineRule="auto"/>
        <w:ind w:right="1552"/>
        <w:rPr>
          <w:rStyle w:val="Hyperlink"/>
          <w:color w:val="auto"/>
          <w:szCs w:val="20"/>
          <w:u w:val="none"/>
        </w:rPr>
      </w:pPr>
      <w:r>
        <w:rPr>
          <w:rStyle w:val="Hyperlink"/>
          <w:color w:val="auto"/>
          <w:szCs w:val="20"/>
          <w:u w:val="none"/>
        </w:rPr>
        <w:t>Reproducción sin comisiones previa indicación de la fuente y para notas de prensa relacionadas principalmente con TGW Logistics Group GmbH. Queda prohibida la reproducción con fines promocionales.</w:t>
      </w:r>
    </w:p>
    <w:p w14:paraId="47C86F13" w14:textId="77777777" w:rsidR="007D373B" w:rsidRDefault="007D373B" w:rsidP="00544E15">
      <w:pPr>
        <w:spacing w:line="240" w:lineRule="auto"/>
        <w:ind w:right="1843"/>
        <w:rPr>
          <w:rStyle w:val="Hyperlink"/>
          <w:color w:val="auto"/>
          <w:szCs w:val="20"/>
          <w:u w:val="none"/>
        </w:rPr>
      </w:pPr>
    </w:p>
    <w:p w14:paraId="6F59FACD" w14:textId="77777777" w:rsidR="000F039C" w:rsidRPr="00C65FF1" w:rsidRDefault="000F039C" w:rsidP="00E475C3">
      <w:pPr>
        <w:tabs>
          <w:tab w:val="left" w:pos="7797"/>
        </w:tabs>
        <w:spacing w:line="240" w:lineRule="auto"/>
        <w:ind w:right="1126"/>
        <w:jc w:val="both"/>
        <w:rPr>
          <w:rFonts w:cs="Arial"/>
          <w:szCs w:val="20"/>
        </w:rPr>
      </w:pPr>
    </w:p>
    <w:p w14:paraId="69F76E93" w14:textId="77777777" w:rsidR="000F039C" w:rsidRPr="00C65FF1" w:rsidRDefault="000F039C" w:rsidP="00E475C3">
      <w:pPr>
        <w:tabs>
          <w:tab w:val="left" w:pos="7797"/>
        </w:tabs>
        <w:spacing w:line="240" w:lineRule="auto"/>
        <w:ind w:right="1126"/>
        <w:jc w:val="both"/>
        <w:rPr>
          <w:rFonts w:cs="Arial"/>
          <w:szCs w:val="20"/>
        </w:rPr>
      </w:pPr>
    </w:p>
    <w:p w14:paraId="5459F104" w14:textId="77777777" w:rsidR="000F039C" w:rsidRPr="00C65FF1" w:rsidRDefault="000F039C" w:rsidP="00E475C3">
      <w:pPr>
        <w:tabs>
          <w:tab w:val="left" w:pos="7797"/>
        </w:tabs>
        <w:spacing w:line="240" w:lineRule="auto"/>
        <w:ind w:right="1126"/>
        <w:jc w:val="both"/>
        <w:rPr>
          <w:rFonts w:cs="Arial"/>
          <w:szCs w:val="20"/>
        </w:rPr>
      </w:pPr>
      <w:r>
        <w:rPr>
          <w:rFonts w:cs="Arial"/>
          <w:szCs w:val="20"/>
        </w:rPr>
        <w:t>Contacto:</w:t>
      </w:r>
    </w:p>
    <w:p w14:paraId="19800AB6"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TGW Logistics Group GmbH</w:t>
      </w:r>
    </w:p>
    <w:p w14:paraId="60279CF1" w14:textId="77777777" w:rsidR="000F039C" w:rsidRPr="00C65FF1" w:rsidRDefault="000F039C" w:rsidP="00E475C3">
      <w:pPr>
        <w:tabs>
          <w:tab w:val="left" w:pos="7797"/>
        </w:tabs>
        <w:spacing w:line="240" w:lineRule="auto"/>
        <w:ind w:right="1126"/>
        <w:jc w:val="both"/>
        <w:rPr>
          <w:rFonts w:cs="Arial"/>
          <w:szCs w:val="20"/>
        </w:rPr>
      </w:pPr>
      <w:r>
        <w:rPr>
          <w:rFonts w:eastAsiaTheme="minorEastAsia" w:cs="Arial"/>
          <w:noProof/>
          <w:szCs w:val="20"/>
        </w:rPr>
        <w:t>A-4614 Marchtrenk</w:t>
      </w:r>
      <w:r>
        <w:rPr>
          <w:rFonts w:cs="Arial"/>
          <w:szCs w:val="20"/>
        </w:rPr>
        <w:t>, Ludwig Szinicz Straße 3</w:t>
      </w:r>
    </w:p>
    <w:p w14:paraId="6ABCA58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T: +43.(0)50.486-0</w:t>
      </w:r>
    </w:p>
    <w:p w14:paraId="6228613F" w14:textId="77777777" w:rsidR="000F039C" w:rsidRPr="00C65FF1" w:rsidRDefault="000F039C" w:rsidP="00E475C3">
      <w:pPr>
        <w:tabs>
          <w:tab w:val="left" w:pos="7797"/>
        </w:tabs>
        <w:spacing w:line="240" w:lineRule="auto"/>
        <w:ind w:right="1126"/>
        <w:jc w:val="both"/>
        <w:rPr>
          <w:rFonts w:cs="Arial"/>
          <w:szCs w:val="20"/>
        </w:rPr>
      </w:pPr>
      <w:r>
        <w:rPr>
          <w:rFonts w:cs="Arial"/>
          <w:szCs w:val="20"/>
        </w:rPr>
        <w:t>F: +43.(0)50.486-31</w:t>
      </w:r>
    </w:p>
    <w:p w14:paraId="4227A938" w14:textId="77777777" w:rsidR="000F039C" w:rsidRPr="00C65FF1" w:rsidRDefault="000F039C" w:rsidP="00E475C3">
      <w:pPr>
        <w:tabs>
          <w:tab w:val="left" w:pos="7797"/>
        </w:tabs>
        <w:spacing w:line="240" w:lineRule="auto"/>
        <w:ind w:right="1126"/>
        <w:jc w:val="both"/>
        <w:rPr>
          <w:rFonts w:cs="Arial"/>
          <w:szCs w:val="20"/>
        </w:rPr>
      </w:pPr>
      <w:r>
        <w:rPr>
          <w:rFonts w:cs="Arial"/>
          <w:szCs w:val="20"/>
        </w:rPr>
        <w:t>Correo electrónico: tgw@tgw-group.com</w:t>
      </w:r>
    </w:p>
    <w:p w14:paraId="0693A270" w14:textId="77777777" w:rsidR="000F039C" w:rsidRPr="00C65FF1" w:rsidRDefault="000F039C" w:rsidP="00E475C3">
      <w:pPr>
        <w:tabs>
          <w:tab w:val="left" w:pos="7797"/>
        </w:tabs>
        <w:spacing w:line="240" w:lineRule="auto"/>
        <w:ind w:right="1126"/>
        <w:jc w:val="both"/>
        <w:rPr>
          <w:rFonts w:cs="Arial"/>
          <w:szCs w:val="20"/>
        </w:rPr>
      </w:pPr>
    </w:p>
    <w:p w14:paraId="68CB550A" w14:textId="77777777" w:rsidR="000F039C" w:rsidRPr="00C65FF1" w:rsidRDefault="000F039C" w:rsidP="00E475C3">
      <w:pPr>
        <w:tabs>
          <w:tab w:val="left" w:pos="7797"/>
        </w:tabs>
        <w:spacing w:line="240" w:lineRule="auto"/>
        <w:ind w:right="1126"/>
        <w:jc w:val="both"/>
        <w:rPr>
          <w:rFonts w:cs="Arial"/>
          <w:szCs w:val="20"/>
        </w:rPr>
      </w:pPr>
    </w:p>
    <w:p w14:paraId="5B8A3CDE" w14:textId="77777777" w:rsidR="000F039C" w:rsidRPr="00C65FF1" w:rsidRDefault="000F039C" w:rsidP="00E475C3">
      <w:pPr>
        <w:tabs>
          <w:tab w:val="left" w:pos="7797"/>
        </w:tabs>
        <w:spacing w:line="240" w:lineRule="auto"/>
        <w:ind w:right="1126"/>
        <w:jc w:val="both"/>
        <w:rPr>
          <w:rFonts w:cs="Arial"/>
          <w:szCs w:val="20"/>
        </w:rPr>
      </w:pPr>
    </w:p>
    <w:p w14:paraId="614E017D"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Contacto de prensa:</w:t>
      </w:r>
    </w:p>
    <w:p w14:paraId="089C0762" w14:textId="77777777" w:rsidR="00E36D43" w:rsidRPr="006F0202" w:rsidRDefault="00E36D43" w:rsidP="00E475C3">
      <w:pPr>
        <w:tabs>
          <w:tab w:val="left" w:pos="7797"/>
        </w:tabs>
        <w:spacing w:line="240" w:lineRule="auto"/>
        <w:ind w:right="1126"/>
        <w:jc w:val="both"/>
        <w:rPr>
          <w:rFonts w:cs="Arial"/>
          <w:szCs w:val="20"/>
          <w:lang w:val="en-AU"/>
        </w:rPr>
      </w:pPr>
      <w:r>
        <w:rPr>
          <w:rFonts w:cs="Arial"/>
          <w:szCs w:val="20"/>
        </w:rPr>
        <w:t>Alexander Tahedl</w:t>
      </w:r>
    </w:p>
    <w:p w14:paraId="64D3EE73" w14:textId="77777777" w:rsidR="00E36D43" w:rsidRPr="006F0202" w:rsidRDefault="00A3518A" w:rsidP="00E475C3">
      <w:pPr>
        <w:tabs>
          <w:tab w:val="left" w:pos="7797"/>
        </w:tabs>
        <w:spacing w:line="240" w:lineRule="auto"/>
        <w:ind w:right="1126"/>
        <w:jc w:val="both"/>
        <w:rPr>
          <w:rFonts w:cs="Arial"/>
          <w:szCs w:val="20"/>
          <w:lang w:val="en-AU"/>
        </w:rPr>
      </w:pPr>
      <w:r>
        <w:rPr>
          <w:rFonts w:cs="Arial"/>
          <w:szCs w:val="20"/>
        </w:rPr>
        <w:t>Communications Specialist</w:t>
      </w:r>
    </w:p>
    <w:p w14:paraId="316FA64B"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T: +43.(0)50.486-2267</w:t>
      </w:r>
    </w:p>
    <w:p w14:paraId="234B5008"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M: +43.(0)664.88459713</w:t>
      </w:r>
    </w:p>
    <w:p w14:paraId="1B4A1302" w14:textId="77777777" w:rsidR="00E36D43" w:rsidRPr="00FD7D40" w:rsidRDefault="00E36D43" w:rsidP="00E475C3">
      <w:pPr>
        <w:tabs>
          <w:tab w:val="left" w:pos="7797"/>
        </w:tabs>
        <w:spacing w:line="240" w:lineRule="auto"/>
        <w:ind w:right="1126"/>
        <w:jc w:val="both"/>
        <w:rPr>
          <w:rFonts w:cs="Arial"/>
          <w:szCs w:val="20"/>
          <w:lang w:val="en-AU"/>
        </w:rPr>
      </w:pPr>
      <w:r>
        <w:rPr>
          <w:rFonts w:cs="Arial"/>
          <w:szCs w:val="20"/>
        </w:rPr>
        <w:t>alexander.tahedl@tgw-group.com</w:t>
      </w:r>
    </w:p>
    <w:p w14:paraId="03C7EDE0" w14:textId="77777777" w:rsidR="00E36D43" w:rsidRPr="00FD7D40" w:rsidRDefault="00E36D43" w:rsidP="00E475C3">
      <w:pPr>
        <w:tabs>
          <w:tab w:val="left" w:pos="7797"/>
        </w:tabs>
        <w:spacing w:line="240" w:lineRule="auto"/>
        <w:ind w:right="1126"/>
        <w:jc w:val="both"/>
        <w:rPr>
          <w:rFonts w:cs="Arial"/>
          <w:szCs w:val="20"/>
          <w:lang w:val="en-AU"/>
        </w:rPr>
      </w:pPr>
    </w:p>
    <w:p w14:paraId="27FD5C0E" w14:textId="77777777" w:rsidR="00E36D43" w:rsidRPr="00FD7D40" w:rsidRDefault="00E36D43" w:rsidP="00E475C3">
      <w:pPr>
        <w:tabs>
          <w:tab w:val="left" w:pos="7797"/>
        </w:tabs>
        <w:spacing w:line="240" w:lineRule="auto"/>
        <w:ind w:right="1126"/>
        <w:jc w:val="both"/>
        <w:rPr>
          <w:rFonts w:cs="Arial"/>
          <w:szCs w:val="20"/>
          <w:lang w:val="en-AU"/>
        </w:rPr>
      </w:pPr>
    </w:p>
    <w:p w14:paraId="3DC148F9" w14:textId="77777777" w:rsidR="000F039C" w:rsidRPr="006F0202" w:rsidRDefault="000F039C" w:rsidP="00E475C3">
      <w:pPr>
        <w:tabs>
          <w:tab w:val="left" w:pos="7797"/>
        </w:tabs>
        <w:spacing w:line="240" w:lineRule="auto"/>
        <w:ind w:right="1126"/>
        <w:jc w:val="both"/>
        <w:rPr>
          <w:rFonts w:cs="Arial"/>
          <w:szCs w:val="20"/>
          <w:lang w:val="en-AU"/>
        </w:rPr>
      </w:pPr>
      <w:r>
        <w:rPr>
          <w:rFonts w:cs="Arial"/>
          <w:szCs w:val="20"/>
        </w:rPr>
        <w:t>Martin Kirchmayr</w:t>
      </w:r>
    </w:p>
    <w:p w14:paraId="3B1941AA" w14:textId="77777777" w:rsidR="000F039C" w:rsidRPr="00C65FF1" w:rsidRDefault="000F039C" w:rsidP="00E475C3">
      <w:pPr>
        <w:tabs>
          <w:tab w:val="left" w:pos="7797"/>
        </w:tabs>
        <w:spacing w:line="240" w:lineRule="auto"/>
        <w:ind w:right="1126"/>
        <w:jc w:val="both"/>
        <w:rPr>
          <w:rFonts w:cs="Arial"/>
          <w:szCs w:val="20"/>
          <w:lang w:val="en-US"/>
        </w:rPr>
      </w:pPr>
      <w:r>
        <w:rPr>
          <w:rFonts w:cs="Arial"/>
          <w:szCs w:val="20"/>
        </w:rPr>
        <w:t>Director Marketing &amp; Communications</w:t>
      </w:r>
    </w:p>
    <w:p w14:paraId="52F8DBFE" w14:textId="77777777" w:rsidR="000F039C" w:rsidRPr="00FD7D40" w:rsidRDefault="000F039C" w:rsidP="00E475C3">
      <w:pPr>
        <w:tabs>
          <w:tab w:val="left" w:pos="7797"/>
        </w:tabs>
        <w:spacing w:line="240" w:lineRule="auto"/>
        <w:ind w:right="1126"/>
        <w:jc w:val="both"/>
        <w:rPr>
          <w:rFonts w:cs="Arial"/>
          <w:szCs w:val="20"/>
        </w:rPr>
      </w:pPr>
      <w:r>
        <w:rPr>
          <w:rFonts w:cs="Arial"/>
          <w:szCs w:val="20"/>
        </w:rPr>
        <w:t>T: +43.(0)50.486-1382</w:t>
      </w:r>
    </w:p>
    <w:p w14:paraId="301C72D2" w14:textId="77777777" w:rsidR="000F039C" w:rsidRPr="00FD7D40" w:rsidRDefault="002377CC" w:rsidP="00E475C3">
      <w:pPr>
        <w:tabs>
          <w:tab w:val="left" w:pos="3432"/>
          <w:tab w:val="left" w:pos="7797"/>
        </w:tabs>
        <w:spacing w:line="240" w:lineRule="auto"/>
        <w:ind w:right="1126"/>
        <w:jc w:val="both"/>
        <w:rPr>
          <w:rFonts w:cs="Arial"/>
          <w:szCs w:val="20"/>
        </w:rPr>
      </w:pPr>
      <w:r>
        <w:rPr>
          <w:rFonts w:cs="Arial"/>
          <w:szCs w:val="20"/>
        </w:rPr>
        <w:t>M: +43.(0)664.8187423</w:t>
      </w:r>
    </w:p>
    <w:p w14:paraId="4E6DAA12" w14:textId="77777777" w:rsidR="00E36D43" w:rsidRPr="00FD7D40" w:rsidRDefault="000F039C" w:rsidP="00E475C3">
      <w:pPr>
        <w:tabs>
          <w:tab w:val="left" w:pos="7797"/>
        </w:tabs>
        <w:spacing w:line="240" w:lineRule="auto"/>
        <w:ind w:right="1126"/>
        <w:jc w:val="both"/>
        <w:rPr>
          <w:rFonts w:cs="Arial"/>
          <w:szCs w:val="20"/>
        </w:rPr>
      </w:pPr>
      <w:r>
        <w:rPr>
          <w:rFonts w:cs="Arial"/>
          <w:szCs w:val="20"/>
        </w:rPr>
        <w:t>martin.kirchmayr@tgw-group.com</w:t>
      </w:r>
    </w:p>
    <w:sectPr w:rsidR="00E36D43" w:rsidRPr="00FD7D40"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DE97D" w14:textId="77777777" w:rsidR="00C6314F" w:rsidRDefault="00C6314F" w:rsidP="00764006">
      <w:pPr>
        <w:spacing w:line="240" w:lineRule="auto"/>
      </w:pPr>
      <w:r>
        <w:separator/>
      </w:r>
    </w:p>
  </w:endnote>
  <w:endnote w:type="continuationSeparator" w:id="0">
    <w:p w14:paraId="12C71463" w14:textId="77777777" w:rsidR="00C6314F" w:rsidRDefault="00C6314F"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ZShuTi">
    <w:altName w:val="SimSun"/>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45CBA" w:rsidRPr="00252CD7" w14:paraId="1F23D417" w14:textId="77777777" w:rsidTr="00C15D91">
      <w:tc>
        <w:tcPr>
          <w:tcW w:w="6474" w:type="dxa"/>
        </w:tcPr>
        <w:p w14:paraId="1DFEB247" w14:textId="77777777" w:rsidR="00745CBA" w:rsidRPr="00252CD7" w:rsidRDefault="00745CB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F0A0504" w14:textId="77777777" w:rsidR="00745CBA" w:rsidRPr="00252CD7" w:rsidRDefault="00745CBA" w:rsidP="007D0E42">
          <w:pPr>
            <w:pStyle w:val="Fuzeile"/>
            <w:rPr>
              <w:sz w:val="16"/>
            </w:rPr>
          </w:pPr>
        </w:p>
      </w:tc>
      <w:tc>
        <w:tcPr>
          <w:tcW w:w="283" w:type="dxa"/>
          <w:tcBorders>
            <w:left w:val="single" w:sz="12" w:space="0" w:color="C00418" w:themeColor="accent1"/>
          </w:tcBorders>
        </w:tcPr>
        <w:p w14:paraId="4E6F3F45" w14:textId="77777777" w:rsidR="00745CBA" w:rsidRPr="00252CD7" w:rsidRDefault="00745CBA" w:rsidP="007D0E42">
          <w:pPr>
            <w:pStyle w:val="Fuzeile"/>
            <w:rPr>
              <w:sz w:val="16"/>
            </w:rPr>
          </w:pPr>
        </w:p>
      </w:tc>
      <w:tc>
        <w:tcPr>
          <w:tcW w:w="2438" w:type="dxa"/>
          <w:vAlign w:val="center"/>
        </w:tcPr>
        <w:p w14:paraId="1CDB2B96" w14:textId="4CF2B177" w:rsidR="00745CBA" w:rsidRPr="00252CD7" w:rsidRDefault="00745CB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9C2BBE">
            <w:rPr>
              <w:noProof/>
              <w:sz w:val="16"/>
            </w:rPr>
            <w:t>3</w:t>
          </w:r>
          <w:r>
            <w:fldChar w:fldCharType="end"/>
          </w:r>
          <w:r>
            <w:rPr>
              <w:sz w:val="16"/>
            </w:rPr>
            <w:t xml:space="preserve"> / 3</w:t>
          </w:r>
        </w:p>
      </w:tc>
    </w:tr>
  </w:tbl>
  <w:p w14:paraId="3C8C2B7B" w14:textId="77777777" w:rsidR="00745CBA" w:rsidRDefault="00745C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BBC6D" w14:textId="77777777" w:rsidR="00C6314F" w:rsidRDefault="00C6314F" w:rsidP="00764006">
      <w:pPr>
        <w:spacing w:line="240" w:lineRule="auto"/>
      </w:pPr>
      <w:r>
        <w:separator/>
      </w:r>
    </w:p>
  </w:footnote>
  <w:footnote w:type="continuationSeparator" w:id="0">
    <w:p w14:paraId="0B68D46F" w14:textId="77777777" w:rsidR="00C6314F" w:rsidRDefault="00C6314F"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64A37" w14:textId="77777777" w:rsidR="00745CBA" w:rsidRDefault="00745CBA" w:rsidP="00764006">
    <w:pPr>
      <w:pStyle w:val="Kopfzeile"/>
      <w:jc w:val="right"/>
    </w:pPr>
    <w:r>
      <w:br/>
    </w:r>
  </w:p>
  <w:p w14:paraId="1479FCE5" w14:textId="77777777" w:rsidR="00745CBA" w:rsidRPr="00C15D91" w:rsidRDefault="00745CBA" w:rsidP="00C00CC7">
    <w:pPr>
      <w:pStyle w:val="Dokumententitel"/>
    </w:pPr>
    <w:r>
      <w:drawing>
        <wp:anchor distT="0" distB="0" distL="114300" distR="114300" simplePos="0" relativeHeight="251658240" behindDoc="0" locked="0" layoutInCell="1" allowOverlap="1" wp14:anchorId="44B65939" wp14:editId="2289AA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Información de prensa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3F29"/>
    <w:multiLevelType w:val="hybridMultilevel"/>
    <w:tmpl w:val="A43E559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052778"/>
    <w:multiLevelType w:val="hybridMultilevel"/>
    <w:tmpl w:val="DA9E63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3"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C891FCC"/>
    <w:multiLevelType w:val="hybridMultilevel"/>
    <w:tmpl w:val="F6DE48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4BF53C87"/>
    <w:multiLevelType w:val="hybridMultilevel"/>
    <w:tmpl w:val="A0488EA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7"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D23B18"/>
    <w:multiLevelType w:val="hybridMultilevel"/>
    <w:tmpl w:val="779C25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2"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3"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7"/>
    <w:lvlOverride w:ilvl="0">
      <w:startOverride w:val="1"/>
    </w:lvlOverride>
  </w:num>
  <w:num w:numId="3">
    <w:abstractNumId w:val="14"/>
  </w:num>
  <w:num w:numId="4">
    <w:abstractNumId w:val="24"/>
  </w:num>
  <w:num w:numId="5">
    <w:abstractNumId w:val="13"/>
  </w:num>
  <w:num w:numId="6">
    <w:abstractNumId w:val="4"/>
  </w:num>
  <w:num w:numId="7">
    <w:abstractNumId w:val="16"/>
  </w:num>
  <w:num w:numId="8">
    <w:abstractNumId w:val="12"/>
  </w:num>
  <w:num w:numId="9">
    <w:abstractNumId w:val="21"/>
  </w:num>
  <w:num w:numId="10">
    <w:abstractNumId w:val="3"/>
  </w:num>
  <w:num w:numId="11">
    <w:abstractNumId w:val="7"/>
  </w:num>
  <w:num w:numId="12">
    <w:abstractNumId w:val="18"/>
  </w:num>
  <w:num w:numId="13">
    <w:abstractNumId w:val="19"/>
  </w:num>
  <w:num w:numId="14">
    <w:abstractNumId w:val="23"/>
  </w:num>
  <w:num w:numId="15">
    <w:abstractNumId w:val="25"/>
  </w:num>
  <w:num w:numId="16">
    <w:abstractNumId w:val="5"/>
  </w:num>
  <w:num w:numId="17">
    <w:abstractNumId w:val="22"/>
  </w:num>
  <w:num w:numId="18">
    <w:abstractNumId w:val="6"/>
  </w:num>
  <w:num w:numId="19">
    <w:abstractNumId w:val="8"/>
  </w:num>
  <w:num w:numId="20">
    <w:abstractNumId w:val="11"/>
  </w:num>
  <w:num w:numId="21">
    <w:abstractNumId w:val="2"/>
  </w:num>
  <w:num w:numId="22">
    <w:abstractNumId w:val="10"/>
  </w:num>
  <w:num w:numId="23">
    <w:abstractNumId w:val="20"/>
  </w:num>
  <w:num w:numId="24">
    <w:abstractNumId w:val="20"/>
  </w:num>
  <w:num w:numId="25">
    <w:abstractNumId w:val="9"/>
  </w:num>
  <w:num w:numId="26">
    <w:abstractNumId w:val="1"/>
  </w:num>
  <w:num w:numId="27">
    <w:abstractNumId w:val="15"/>
  </w:num>
  <w:num w:numId="2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evara Scott Monica">
    <w15:presenceInfo w15:providerId="AD" w15:userId="S-1-5-21-2559878301-2761995165-1220816646-382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AT" w:vendorID="64" w:dllVersion="6" w:nlCheck="1" w:checkStyle="0"/>
  <w:activeWritingStyle w:appName="MSWord" w:lang="en-US" w:vendorID="64" w:dllVersion="6" w:nlCheck="1" w:checkStyle="1"/>
  <w:activeWritingStyle w:appName="MSWord" w:lang="it-IT" w:vendorID="64" w:dllVersion="6" w:nlCheck="1" w:checkStyle="0"/>
  <w:activeWritingStyle w:appName="MSWord" w:lang="de-CH" w:vendorID="64" w:dllVersion="6" w:nlCheck="1" w:checkStyle="1"/>
  <w:activeWritingStyle w:appName="MSWord" w:lang="en-AU" w:vendorID="64" w:dllVersion="6" w:nlCheck="1" w:checkStyle="1"/>
  <w:activeWritingStyle w:appName="MSWord" w:lang="de-DE" w:vendorID="64" w:dllVersion="0" w:nlCheck="1" w:checkStyle="0"/>
  <w:activeWritingStyle w:appName="MSWord" w:lang="en-AU" w:vendorID="64" w:dllVersion="0" w:nlCheck="1" w:checkStyle="0"/>
  <w:activeWritingStyle w:appName="MSWord" w:lang="de-AT" w:vendorID="64" w:dllVersion="0" w:nlCheck="1" w:checkStyle="0"/>
  <w:activeWritingStyle w:appName="MSWord" w:lang="en-US" w:vendorID="64" w:dllVersion="0" w:nlCheck="1" w:checkStyle="0"/>
  <w:activeWritingStyle w:appName="MSWord" w:lang="en-AU" w:vendorID="64" w:dllVersion="4096" w:nlCheck="1" w:checkStyle="0"/>
  <w:activeWritingStyle w:appName="MSWord" w:lang="de-AT"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de-DE" w:vendorID="64" w:dllVersion="131078" w:nlCheck="1" w:checkStyle="0"/>
  <w:activeWritingStyle w:appName="MSWord" w:lang="de-AT" w:vendorID="64" w:dllVersion="131078" w:nlCheck="1" w:checkStyle="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171A"/>
    <w:rsid w:val="00003A83"/>
    <w:rsid w:val="000048BC"/>
    <w:rsid w:val="000048E9"/>
    <w:rsid w:val="00004E72"/>
    <w:rsid w:val="00007176"/>
    <w:rsid w:val="00010A8A"/>
    <w:rsid w:val="000141B7"/>
    <w:rsid w:val="0001455E"/>
    <w:rsid w:val="00016805"/>
    <w:rsid w:val="00016A42"/>
    <w:rsid w:val="00017230"/>
    <w:rsid w:val="00020C90"/>
    <w:rsid w:val="00022874"/>
    <w:rsid w:val="0002337D"/>
    <w:rsid w:val="0002400F"/>
    <w:rsid w:val="0002523A"/>
    <w:rsid w:val="00026981"/>
    <w:rsid w:val="00026B06"/>
    <w:rsid w:val="000272C5"/>
    <w:rsid w:val="00032B83"/>
    <w:rsid w:val="000333B7"/>
    <w:rsid w:val="000338CC"/>
    <w:rsid w:val="00033F6D"/>
    <w:rsid w:val="00035F79"/>
    <w:rsid w:val="00036D20"/>
    <w:rsid w:val="00041846"/>
    <w:rsid w:val="00042726"/>
    <w:rsid w:val="000429AF"/>
    <w:rsid w:val="00043FE7"/>
    <w:rsid w:val="00044B78"/>
    <w:rsid w:val="00044F5F"/>
    <w:rsid w:val="00045425"/>
    <w:rsid w:val="00046CA1"/>
    <w:rsid w:val="00051A14"/>
    <w:rsid w:val="0005207A"/>
    <w:rsid w:val="00053BB1"/>
    <w:rsid w:val="00053FFC"/>
    <w:rsid w:val="00054579"/>
    <w:rsid w:val="00055779"/>
    <w:rsid w:val="000564E8"/>
    <w:rsid w:val="00056540"/>
    <w:rsid w:val="000603BE"/>
    <w:rsid w:val="00061F38"/>
    <w:rsid w:val="00064722"/>
    <w:rsid w:val="000651D7"/>
    <w:rsid w:val="00065CD8"/>
    <w:rsid w:val="000660F0"/>
    <w:rsid w:val="00066538"/>
    <w:rsid w:val="0006709E"/>
    <w:rsid w:val="0006786C"/>
    <w:rsid w:val="000678C1"/>
    <w:rsid w:val="00070046"/>
    <w:rsid w:val="00070362"/>
    <w:rsid w:val="0007068A"/>
    <w:rsid w:val="00070743"/>
    <w:rsid w:val="00070F06"/>
    <w:rsid w:val="00071B92"/>
    <w:rsid w:val="00071BC4"/>
    <w:rsid w:val="00071BD8"/>
    <w:rsid w:val="00071D72"/>
    <w:rsid w:val="0007280E"/>
    <w:rsid w:val="00072AEB"/>
    <w:rsid w:val="00073D48"/>
    <w:rsid w:val="000740E1"/>
    <w:rsid w:val="00075539"/>
    <w:rsid w:val="00077DC3"/>
    <w:rsid w:val="00077E72"/>
    <w:rsid w:val="0008152B"/>
    <w:rsid w:val="00081FA6"/>
    <w:rsid w:val="0008298D"/>
    <w:rsid w:val="0008328C"/>
    <w:rsid w:val="00084DC2"/>
    <w:rsid w:val="00085126"/>
    <w:rsid w:val="000856F7"/>
    <w:rsid w:val="00085D68"/>
    <w:rsid w:val="00086E71"/>
    <w:rsid w:val="000870B5"/>
    <w:rsid w:val="00087586"/>
    <w:rsid w:val="000876EB"/>
    <w:rsid w:val="000901FB"/>
    <w:rsid w:val="000906C3"/>
    <w:rsid w:val="00090D40"/>
    <w:rsid w:val="00092163"/>
    <w:rsid w:val="0009290A"/>
    <w:rsid w:val="00092A28"/>
    <w:rsid w:val="00093075"/>
    <w:rsid w:val="00093858"/>
    <w:rsid w:val="00094393"/>
    <w:rsid w:val="00094DFA"/>
    <w:rsid w:val="000957DD"/>
    <w:rsid w:val="00095CBA"/>
    <w:rsid w:val="00097487"/>
    <w:rsid w:val="000A000B"/>
    <w:rsid w:val="000A23E2"/>
    <w:rsid w:val="000A285B"/>
    <w:rsid w:val="000A3230"/>
    <w:rsid w:val="000A3C02"/>
    <w:rsid w:val="000A490F"/>
    <w:rsid w:val="000A51B5"/>
    <w:rsid w:val="000A5860"/>
    <w:rsid w:val="000A5EF5"/>
    <w:rsid w:val="000A5F2C"/>
    <w:rsid w:val="000A5FC9"/>
    <w:rsid w:val="000A67DD"/>
    <w:rsid w:val="000A7642"/>
    <w:rsid w:val="000B10B0"/>
    <w:rsid w:val="000B1E87"/>
    <w:rsid w:val="000B2D0A"/>
    <w:rsid w:val="000B3432"/>
    <w:rsid w:val="000B3A42"/>
    <w:rsid w:val="000B6520"/>
    <w:rsid w:val="000B6892"/>
    <w:rsid w:val="000B697D"/>
    <w:rsid w:val="000B6B6E"/>
    <w:rsid w:val="000B6D90"/>
    <w:rsid w:val="000B6DBD"/>
    <w:rsid w:val="000B7F94"/>
    <w:rsid w:val="000C043F"/>
    <w:rsid w:val="000C07DC"/>
    <w:rsid w:val="000C192B"/>
    <w:rsid w:val="000C21EE"/>
    <w:rsid w:val="000C2723"/>
    <w:rsid w:val="000C3EF3"/>
    <w:rsid w:val="000C4702"/>
    <w:rsid w:val="000C67E8"/>
    <w:rsid w:val="000C6E5F"/>
    <w:rsid w:val="000D0819"/>
    <w:rsid w:val="000D0B64"/>
    <w:rsid w:val="000D0FFE"/>
    <w:rsid w:val="000D14DE"/>
    <w:rsid w:val="000D26A4"/>
    <w:rsid w:val="000D3D7D"/>
    <w:rsid w:val="000D3E7A"/>
    <w:rsid w:val="000D445F"/>
    <w:rsid w:val="000D5038"/>
    <w:rsid w:val="000D570F"/>
    <w:rsid w:val="000D571C"/>
    <w:rsid w:val="000D6378"/>
    <w:rsid w:val="000D71B4"/>
    <w:rsid w:val="000D7589"/>
    <w:rsid w:val="000D7892"/>
    <w:rsid w:val="000D79F0"/>
    <w:rsid w:val="000E13ED"/>
    <w:rsid w:val="000E29A8"/>
    <w:rsid w:val="000E58F9"/>
    <w:rsid w:val="000E721B"/>
    <w:rsid w:val="000E742E"/>
    <w:rsid w:val="000E7652"/>
    <w:rsid w:val="000E779D"/>
    <w:rsid w:val="000F039C"/>
    <w:rsid w:val="000F2F08"/>
    <w:rsid w:val="000F3032"/>
    <w:rsid w:val="000F3991"/>
    <w:rsid w:val="000F3BAF"/>
    <w:rsid w:val="000F6568"/>
    <w:rsid w:val="000F6F55"/>
    <w:rsid w:val="000F7D85"/>
    <w:rsid w:val="00100CDF"/>
    <w:rsid w:val="00102B91"/>
    <w:rsid w:val="00102B94"/>
    <w:rsid w:val="00102C0C"/>
    <w:rsid w:val="00102F3E"/>
    <w:rsid w:val="001109BF"/>
    <w:rsid w:val="00112D23"/>
    <w:rsid w:val="001134CE"/>
    <w:rsid w:val="00113DF1"/>
    <w:rsid w:val="0011552B"/>
    <w:rsid w:val="00117307"/>
    <w:rsid w:val="00121757"/>
    <w:rsid w:val="00123380"/>
    <w:rsid w:val="001251BC"/>
    <w:rsid w:val="0012540F"/>
    <w:rsid w:val="00131742"/>
    <w:rsid w:val="00132861"/>
    <w:rsid w:val="00132A5B"/>
    <w:rsid w:val="001336A2"/>
    <w:rsid w:val="00133B2B"/>
    <w:rsid w:val="00134B5A"/>
    <w:rsid w:val="00135314"/>
    <w:rsid w:val="001354C6"/>
    <w:rsid w:val="00135923"/>
    <w:rsid w:val="0013599E"/>
    <w:rsid w:val="00136EEB"/>
    <w:rsid w:val="0014012E"/>
    <w:rsid w:val="00140578"/>
    <w:rsid w:val="001411C5"/>
    <w:rsid w:val="00141294"/>
    <w:rsid w:val="00141B16"/>
    <w:rsid w:val="00141F13"/>
    <w:rsid w:val="00142118"/>
    <w:rsid w:val="00143470"/>
    <w:rsid w:val="001436B8"/>
    <w:rsid w:val="00146EF3"/>
    <w:rsid w:val="00147C4B"/>
    <w:rsid w:val="0015115B"/>
    <w:rsid w:val="00151881"/>
    <w:rsid w:val="001529FF"/>
    <w:rsid w:val="00152B5E"/>
    <w:rsid w:val="00152DD7"/>
    <w:rsid w:val="001550EF"/>
    <w:rsid w:val="00156203"/>
    <w:rsid w:val="00157348"/>
    <w:rsid w:val="00157FD2"/>
    <w:rsid w:val="0016014D"/>
    <w:rsid w:val="00160153"/>
    <w:rsid w:val="001606D4"/>
    <w:rsid w:val="00161058"/>
    <w:rsid w:val="0016199C"/>
    <w:rsid w:val="00161F24"/>
    <w:rsid w:val="00163AFF"/>
    <w:rsid w:val="001663B1"/>
    <w:rsid w:val="00166DE0"/>
    <w:rsid w:val="0017018E"/>
    <w:rsid w:val="00170526"/>
    <w:rsid w:val="00170821"/>
    <w:rsid w:val="00170E83"/>
    <w:rsid w:val="001722D2"/>
    <w:rsid w:val="00172F83"/>
    <w:rsid w:val="00174858"/>
    <w:rsid w:val="00174FA7"/>
    <w:rsid w:val="00175297"/>
    <w:rsid w:val="00177B47"/>
    <w:rsid w:val="001825C5"/>
    <w:rsid w:val="00182982"/>
    <w:rsid w:val="00183096"/>
    <w:rsid w:val="00183B79"/>
    <w:rsid w:val="001845C3"/>
    <w:rsid w:val="001846D8"/>
    <w:rsid w:val="0018497E"/>
    <w:rsid w:val="00185503"/>
    <w:rsid w:val="00185E8C"/>
    <w:rsid w:val="0018614E"/>
    <w:rsid w:val="00191FBF"/>
    <w:rsid w:val="001924F6"/>
    <w:rsid w:val="00192713"/>
    <w:rsid w:val="00192D96"/>
    <w:rsid w:val="00193DF6"/>
    <w:rsid w:val="0019419D"/>
    <w:rsid w:val="00194487"/>
    <w:rsid w:val="001944EC"/>
    <w:rsid w:val="00195B5A"/>
    <w:rsid w:val="00197856"/>
    <w:rsid w:val="001A0240"/>
    <w:rsid w:val="001A0355"/>
    <w:rsid w:val="001A0755"/>
    <w:rsid w:val="001A3CC9"/>
    <w:rsid w:val="001A3E80"/>
    <w:rsid w:val="001B0377"/>
    <w:rsid w:val="001B148A"/>
    <w:rsid w:val="001B170E"/>
    <w:rsid w:val="001B1C61"/>
    <w:rsid w:val="001B3B4C"/>
    <w:rsid w:val="001B45B4"/>
    <w:rsid w:val="001B639E"/>
    <w:rsid w:val="001B6421"/>
    <w:rsid w:val="001B6B48"/>
    <w:rsid w:val="001B7711"/>
    <w:rsid w:val="001C0242"/>
    <w:rsid w:val="001C1504"/>
    <w:rsid w:val="001C183D"/>
    <w:rsid w:val="001C1F1C"/>
    <w:rsid w:val="001C7270"/>
    <w:rsid w:val="001C75F5"/>
    <w:rsid w:val="001C7C14"/>
    <w:rsid w:val="001C7DD0"/>
    <w:rsid w:val="001D0341"/>
    <w:rsid w:val="001D0763"/>
    <w:rsid w:val="001D106E"/>
    <w:rsid w:val="001D1972"/>
    <w:rsid w:val="001D1A28"/>
    <w:rsid w:val="001D25CB"/>
    <w:rsid w:val="001D38DF"/>
    <w:rsid w:val="001D3B2A"/>
    <w:rsid w:val="001D3BE6"/>
    <w:rsid w:val="001D3C10"/>
    <w:rsid w:val="001D4AC5"/>
    <w:rsid w:val="001D5520"/>
    <w:rsid w:val="001D5A9A"/>
    <w:rsid w:val="001E12D3"/>
    <w:rsid w:val="001E2246"/>
    <w:rsid w:val="001E4B7A"/>
    <w:rsid w:val="001E4E67"/>
    <w:rsid w:val="001E4F61"/>
    <w:rsid w:val="001E7058"/>
    <w:rsid w:val="001E7DD8"/>
    <w:rsid w:val="001F052A"/>
    <w:rsid w:val="001F1104"/>
    <w:rsid w:val="001F3345"/>
    <w:rsid w:val="001F3C87"/>
    <w:rsid w:val="001F3FD0"/>
    <w:rsid w:val="001F4209"/>
    <w:rsid w:val="001F4EB1"/>
    <w:rsid w:val="001F5042"/>
    <w:rsid w:val="001F5E6D"/>
    <w:rsid w:val="001F757E"/>
    <w:rsid w:val="002031BD"/>
    <w:rsid w:val="002039AC"/>
    <w:rsid w:val="00205044"/>
    <w:rsid w:val="00205B69"/>
    <w:rsid w:val="002070D2"/>
    <w:rsid w:val="0020750E"/>
    <w:rsid w:val="00211BA0"/>
    <w:rsid w:val="00212D0A"/>
    <w:rsid w:val="00213187"/>
    <w:rsid w:val="0021326C"/>
    <w:rsid w:val="00214E93"/>
    <w:rsid w:val="0021621B"/>
    <w:rsid w:val="002170BE"/>
    <w:rsid w:val="0021723A"/>
    <w:rsid w:val="002178D9"/>
    <w:rsid w:val="00221837"/>
    <w:rsid w:val="00222848"/>
    <w:rsid w:val="00222B47"/>
    <w:rsid w:val="00224599"/>
    <w:rsid w:val="00225BB5"/>
    <w:rsid w:val="00227B31"/>
    <w:rsid w:val="00227EC1"/>
    <w:rsid w:val="002305BF"/>
    <w:rsid w:val="0023083C"/>
    <w:rsid w:val="002316D5"/>
    <w:rsid w:val="00231C7F"/>
    <w:rsid w:val="00231D5F"/>
    <w:rsid w:val="0023298C"/>
    <w:rsid w:val="00232B06"/>
    <w:rsid w:val="00233FDA"/>
    <w:rsid w:val="00234086"/>
    <w:rsid w:val="00236B64"/>
    <w:rsid w:val="002377CC"/>
    <w:rsid w:val="00237FAD"/>
    <w:rsid w:val="00240F29"/>
    <w:rsid w:val="00241EA6"/>
    <w:rsid w:val="0024262A"/>
    <w:rsid w:val="002426F6"/>
    <w:rsid w:val="00245158"/>
    <w:rsid w:val="0024517B"/>
    <w:rsid w:val="00245E5C"/>
    <w:rsid w:val="00246195"/>
    <w:rsid w:val="002466C0"/>
    <w:rsid w:val="00246CB6"/>
    <w:rsid w:val="00252CD7"/>
    <w:rsid w:val="00253096"/>
    <w:rsid w:val="0025334D"/>
    <w:rsid w:val="002543F0"/>
    <w:rsid w:val="00254EE8"/>
    <w:rsid w:val="00255570"/>
    <w:rsid w:val="00255BEB"/>
    <w:rsid w:val="00257566"/>
    <w:rsid w:val="00261DBE"/>
    <w:rsid w:val="002628A4"/>
    <w:rsid w:val="00263BEF"/>
    <w:rsid w:val="0026487A"/>
    <w:rsid w:val="00265884"/>
    <w:rsid w:val="00266D58"/>
    <w:rsid w:val="00266E09"/>
    <w:rsid w:val="00270A54"/>
    <w:rsid w:val="00270C76"/>
    <w:rsid w:val="00271011"/>
    <w:rsid w:val="00271172"/>
    <w:rsid w:val="00271A0E"/>
    <w:rsid w:val="002729BC"/>
    <w:rsid w:val="0027315D"/>
    <w:rsid w:val="00273364"/>
    <w:rsid w:val="00273635"/>
    <w:rsid w:val="00273DBC"/>
    <w:rsid w:val="00274BBD"/>
    <w:rsid w:val="00274CBD"/>
    <w:rsid w:val="00274D16"/>
    <w:rsid w:val="002750BF"/>
    <w:rsid w:val="0027654B"/>
    <w:rsid w:val="0027782A"/>
    <w:rsid w:val="00280307"/>
    <w:rsid w:val="0028042A"/>
    <w:rsid w:val="002806AF"/>
    <w:rsid w:val="00282639"/>
    <w:rsid w:val="0028756A"/>
    <w:rsid w:val="00287E22"/>
    <w:rsid w:val="00290687"/>
    <w:rsid w:val="0029174C"/>
    <w:rsid w:val="00291CBF"/>
    <w:rsid w:val="00292532"/>
    <w:rsid w:val="00292577"/>
    <w:rsid w:val="00292EE3"/>
    <w:rsid w:val="0029321C"/>
    <w:rsid w:val="00293AE9"/>
    <w:rsid w:val="002947B9"/>
    <w:rsid w:val="002949A8"/>
    <w:rsid w:val="00294E36"/>
    <w:rsid w:val="002956C9"/>
    <w:rsid w:val="00296155"/>
    <w:rsid w:val="002A24DB"/>
    <w:rsid w:val="002A2FBC"/>
    <w:rsid w:val="002A47F3"/>
    <w:rsid w:val="002A4EF7"/>
    <w:rsid w:val="002A50BC"/>
    <w:rsid w:val="002A5B0D"/>
    <w:rsid w:val="002A5B47"/>
    <w:rsid w:val="002A66C1"/>
    <w:rsid w:val="002A6CF7"/>
    <w:rsid w:val="002B067A"/>
    <w:rsid w:val="002B11CD"/>
    <w:rsid w:val="002B27F9"/>
    <w:rsid w:val="002B3503"/>
    <w:rsid w:val="002B36AB"/>
    <w:rsid w:val="002B4568"/>
    <w:rsid w:val="002B7358"/>
    <w:rsid w:val="002C023A"/>
    <w:rsid w:val="002C03C4"/>
    <w:rsid w:val="002C0F39"/>
    <w:rsid w:val="002C2564"/>
    <w:rsid w:val="002C49C4"/>
    <w:rsid w:val="002C4CF7"/>
    <w:rsid w:val="002C501B"/>
    <w:rsid w:val="002C5422"/>
    <w:rsid w:val="002C624B"/>
    <w:rsid w:val="002C7175"/>
    <w:rsid w:val="002C7C65"/>
    <w:rsid w:val="002D3F73"/>
    <w:rsid w:val="002D494D"/>
    <w:rsid w:val="002D5963"/>
    <w:rsid w:val="002D63EE"/>
    <w:rsid w:val="002E3036"/>
    <w:rsid w:val="002E312E"/>
    <w:rsid w:val="002E3C38"/>
    <w:rsid w:val="002E4E51"/>
    <w:rsid w:val="002E5747"/>
    <w:rsid w:val="002E71B6"/>
    <w:rsid w:val="002F059B"/>
    <w:rsid w:val="002F4FEE"/>
    <w:rsid w:val="002F60FE"/>
    <w:rsid w:val="002F7368"/>
    <w:rsid w:val="002F7C97"/>
    <w:rsid w:val="0030159E"/>
    <w:rsid w:val="003015EC"/>
    <w:rsid w:val="003019F4"/>
    <w:rsid w:val="003050C5"/>
    <w:rsid w:val="00305B2C"/>
    <w:rsid w:val="00305D13"/>
    <w:rsid w:val="0030648D"/>
    <w:rsid w:val="00307C93"/>
    <w:rsid w:val="003114D5"/>
    <w:rsid w:val="003122E3"/>
    <w:rsid w:val="00313185"/>
    <w:rsid w:val="0031373B"/>
    <w:rsid w:val="00314C9B"/>
    <w:rsid w:val="003168AE"/>
    <w:rsid w:val="00316CC3"/>
    <w:rsid w:val="00316CD2"/>
    <w:rsid w:val="00317FAF"/>
    <w:rsid w:val="00320045"/>
    <w:rsid w:val="00320D4B"/>
    <w:rsid w:val="003216F7"/>
    <w:rsid w:val="00321DDA"/>
    <w:rsid w:val="0032405B"/>
    <w:rsid w:val="00324AF6"/>
    <w:rsid w:val="003260FC"/>
    <w:rsid w:val="003274AC"/>
    <w:rsid w:val="00330273"/>
    <w:rsid w:val="0033228A"/>
    <w:rsid w:val="003336F3"/>
    <w:rsid w:val="00333793"/>
    <w:rsid w:val="003339D2"/>
    <w:rsid w:val="0033488F"/>
    <w:rsid w:val="00334B09"/>
    <w:rsid w:val="00335814"/>
    <w:rsid w:val="00335EC8"/>
    <w:rsid w:val="0033711F"/>
    <w:rsid w:val="00337F4B"/>
    <w:rsid w:val="00340150"/>
    <w:rsid w:val="0034179A"/>
    <w:rsid w:val="00341C67"/>
    <w:rsid w:val="00341ED1"/>
    <w:rsid w:val="003420A4"/>
    <w:rsid w:val="003423C6"/>
    <w:rsid w:val="0034353A"/>
    <w:rsid w:val="0034394C"/>
    <w:rsid w:val="003439CE"/>
    <w:rsid w:val="00343E7A"/>
    <w:rsid w:val="00346126"/>
    <w:rsid w:val="003465D3"/>
    <w:rsid w:val="00347892"/>
    <w:rsid w:val="003503BC"/>
    <w:rsid w:val="003504E7"/>
    <w:rsid w:val="00350EC6"/>
    <w:rsid w:val="00350F12"/>
    <w:rsid w:val="00351FF7"/>
    <w:rsid w:val="00353D82"/>
    <w:rsid w:val="00353F9E"/>
    <w:rsid w:val="003540AE"/>
    <w:rsid w:val="00355190"/>
    <w:rsid w:val="00356074"/>
    <w:rsid w:val="0035637D"/>
    <w:rsid w:val="003572A1"/>
    <w:rsid w:val="00361063"/>
    <w:rsid w:val="00361341"/>
    <w:rsid w:val="00361B30"/>
    <w:rsid w:val="003637B7"/>
    <w:rsid w:val="00363E6F"/>
    <w:rsid w:val="00363FC4"/>
    <w:rsid w:val="003642F9"/>
    <w:rsid w:val="003645BE"/>
    <w:rsid w:val="00364D5D"/>
    <w:rsid w:val="00365AA0"/>
    <w:rsid w:val="003660C7"/>
    <w:rsid w:val="003700D7"/>
    <w:rsid w:val="003703FD"/>
    <w:rsid w:val="00370662"/>
    <w:rsid w:val="00372D85"/>
    <w:rsid w:val="00373864"/>
    <w:rsid w:val="00373A5C"/>
    <w:rsid w:val="0037522E"/>
    <w:rsid w:val="00375DCE"/>
    <w:rsid w:val="003765DE"/>
    <w:rsid w:val="0038139C"/>
    <w:rsid w:val="00381B4C"/>
    <w:rsid w:val="003820A5"/>
    <w:rsid w:val="00382C48"/>
    <w:rsid w:val="00382CAF"/>
    <w:rsid w:val="003832E6"/>
    <w:rsid w:val="003840BC"/>
    <w:rsid w:val="00387427"/>
    <w:rsid w:val="003877BB"/>
    <w:rsid w:val="003878FD"/>
    <w:rsid w:val="00391085"/>
    <w:rsid w:val="00391144"/>
    <w:rsid w:val="003911A2"/>
    <w:rsid w:val="003911CA"/>
    <w:rsid w:val="003916D5"/>
    <w:rsid w:val="00392D26"/>
    <w:rsid w:val="00392F49"/>
    <w:rsid w:val="00393F32"/>
    <w:rsid w:val="003960D4"/>
    <w:rsid w:val="003A0407"/>
    <w:rsid w:val="003A0BA7"/>
    <w:rsid w:val="003A2448"/>
    <w:rsid w:val="003A2AEC"/>
    <w:rsid w:val="003A3331"/>
    <w:rsid w:val="003A42A1"/>
    <w:rsid w:val="003A6EC7"/>
    <w:rsid w:val="003A729A"/>
    <w:rsid w:val="003A772D"/>
    <w:rsid w:val="003B1A73"/>
    <w:rsid w:val="003B5D80"/>
    <w:rsid w:val="003B5F61"/>
    <w:rsid w:val="003B62D8"/>
    <w:rsid w:val="003C0E18"/>
    <w:rsid w:val="003C0FE3"/>
    <w:rsid w:val="003C168D"/>
    <w:rsid w:val="003C2263"/>
    <w:rsid w:val="003C2730"/>
    <w:rsid w:val="003C4475"/>
    <w:rsid w:val="003C4C14"/>
    <w:rsid w:val="003C55E8"/>
    <w:rsid w:val="003C5E09"/>
    <w:rsid w:val="003C68E1"/>
    <w:rsid w:val="003C68EF"/>
    <w:rsid w:val="003C6AC1"/>
    <w:rsid w:val="003D0C0E"/>
    <w:rsid w:val="003D1457"/>
    <w:rsid w:val="003D3A71"/>
    <w:rsid w:val="003D3E79"/>
    <w:rsid w:val="003D55F4"/>
    <w:rsid w:val="003D66BA"/>
    <w:rsid w:val="003E0954"/>
    <w:rsid w:val="003E13CD"/>
    <w:rsid w:val="003E17B7"/>
    <w:rsid w:val="003E1FF4"/>
    <w:rsid w:val="003E2045"/>
    <w:rsid w:val="003E3D73"/>
    <w:rsid w:val="003E3E20"/>
    <w:rsid w:val="003E452D"/>
    <w:rsid w:val="003E4E08"/>
    <w:rsid w:val="003E5B84"/>
    <w:rsid w:val="003E625C"/>
    <w:rsid w:val="003F04A3"/>
    <w:rsid w:val="003F2224"/>
    <w:rsid w:val="003F3062"/>
    <w:rsid w:val="003F6519"/>
    <w:rsid w:val="003F6E7A"/>
    <w:rsid w:val="003F776E"/>
    <w:rsid w:val="003F7E33"/>
    <w:rsid w:val="00401AAC"/>
    <w:rsid w:val="00402146"/>
    <w:rsid w:val="004031E7"/>
    <w:rsid w:val="00403ABC"/>
    <w:rsid w:val="00404BB0"/>
    <w:rsid w:val="00404C6F"/>
    <w:rsid w:val="00404DED"/>
    <w:rsid w:val="00405383"/>
    <w:rsid w:val="004057A5"/>
    <w:rsid w:val="00406D0D"/>
    <w:rsid w:val="00406D4A"/>
    <w:rsid w:val="004075C1"/>
    <w:rsid w:val="00412D97"/>
    <w:rsid w:val="00417A01"/>
    <w:rsid w:val="00420460"/>
    <w:rsid w:val="00421397"/>
    <w:rsid w:val="00421702"/>
    <w:rsid w:val="00422A59"/>
    <w:rsid w:val="00424AA7"/>
    <w:rsid w:val="00424B45"/>
    <w:rsid w:val="004258A7"/>
    <w:rsid w:val="00425957"/>
    <w:rsid w:val="00426809"/>
    <w:rsid w:val="00430BE8"/>
    <w:rsid w:val="00430D6B"/>
    <w:rsid w:val="00431C20"/>
    <w:rsid w:val="00431E13"/>
    <w:rsid w:val="0043240B"/>
    <w:rsid w:val="00432674"/>
    <w:rsid w:val="00433194"/>
    <w:rsid w:val="00433744"/>
    <w:rsid w:val="00433AF1"/>
    <w:rsid w:val="00434234"/>
    <w:rsid w:val="00434820"/>
    <w:rsid w:val="00434865"/>
    <w:rsid w:val="00435999"/>
    <w:rsid w:val="00435B98"/>
    <w:rsid w:val="004363E7"/>
    <w:rsid w:val="00436E0D"/>
    <w:rsid w:val="00437766"/>
    <w:rsid w:val="00437EFC"/>
    <w:rsid w:val="00440D17"/>
    <w:rsid w:val="0044195E"/>
    <w:rsid w:val="00444BA0"/>
    <w:rsid w:val="004455EB"/>
    <w:rsid w:val="00446BA4"/>
    <w:rsid w:val="004472A0"/>
    <w:rsid w:val="00447A66"/>
    <w:rsid w:val="00450B34"/>
    <w:rsid w:val="00452350"/>
    <w:rsid w:val="00452F19"/>
    <w:rsid w:val="004546BD"/>
    <w:rsid w:val="004551A0"/>
    <w:rsid w:val="00455472"/>
    <w:rsid w:val="00455B72"/>
    <w:rsid w:val="00455C3D"/>
    <w:rsid w:val="00456EEE"/>
    <w:rsid w:val="0046196B"/>
    <w:rsid w:val="00461BA1"/>
    <w:rsid w:val="00467299"/>
    <w:rsid w:val="00467BB2"/>
    <w:rsid w:val="00470B0F"/>
    <w:rsid w:val="004712CF"/>
    <w:rsid w:val="004721A4"/>
    <w:rsid w:val="004743B7"/>
    <w:rsid w:val="00474631"/>
    <w:rsid w:val="004760F2"/>
    <w:rsid w:val="004768FE"/>
    <w:rsid w:val="00477AE8"/>
    <w:rsid w:val="00480094"/>
    <w:rsid w:val="0048160A"/>
    <w:rsid w:val="004825B7"/>
    <w:rsid w:val="004830D0"/>
    <w:rsid w:val="004835A9"/>
    <w:rsid w:val="00484E73"/>
    <w:rsid w:val="00485326"/>
    <w:rsid w:val="00485975"/>
    <w:rsid w:val="004859C0"/>
    <w:rsid w:val="00485C68"/>
    <w:rsid w:val="004875A3"/>
    <w:rsid w:val="00487647"/>
    <w:rsid w:val="00491DB7"/>
    <w:rsid w:val="00493A9E"/>
    <w:rsid w:val="00493E79"/>
    <w:rsid w:val="004943BB"/>
    <w:rsid w:val="00494F3A"/>
    <w:rsid w:val="004956E3"/>
    <w:rsid w:val="004A1CFF"/>
    <w:rsid w:val="004A325E"/>
    <w:rsid w:val="004A36E5"/>
    <w:rsid w:val="004A4623"/>
    <w:rsid w:val="004A48A6"/>
    <w:rsid w:val="004A4B02"/>
    <w:rsid w:val="004A4B8D"/>
    <w:rsid w:val="004A50F3"/>
    <w:rsid w:val="004A5746"/>
    <w:rsid w:val="004A5DE3"/>
    <w:rsid w:val="004A6B41"/>
    <w:rsid w:val="004A78EA"/>
    <w:rsid w:val="004B2037"/>
    <w:rsid w:val="004B3B21"/>
    <w:rsid w:val="004B5F3C"/>
    <w:rsid w:val="004B5FD2"/>
    <w:rsid w:val="004B682D"/>
    <w:rsid w:val="004B68E9"/>
    <w:rsid w:val="004B69A7"/>
    <w:rsid w:val="004B6FA0"/>
    <w:rsid w:val="004C07B9"/>
    <w:rsid w:val="004C1B09"/>
    <w:rsid w:val="004C2976"/>
    <w:rsid w:val="004C2BB2"/>
    <w:rsid w:val="004C425B"/>
    <w:rsid w:val="004C436D"/>
    <w:rsid w:val="004C4506"/>
    <w:rsid w:val="004C4899"/>
    <w:rsid w:val="004C5487"/>
    <w:rsid w:val="004C55E0"/>
    <w:rsid w:val="004C6BD2"/>
    <w:rsid w:val="004C72DD"/>
    <w:rsid w:val="004C775A"/>
    <w:rsid w:val="004D09EE"/>
    <w:rsid w:val="004D0ED8"/>
    <w:rsid w:val="004D1826"/>
    <w:rsid w:val="004D183D"/>
    <w:rsid w:val="004D588E"/>
    <w:rsid w:val="004D6889"/>
    <w:rsid w:val="004D6BB6"/>
    <w:rsid w:val="004D6CD1"/>
    <w:rsid w:val="004D728E"/>
    <w:rsid w:val="004E0375"/>
    <w:rsid w:val="004E19AD"/>
    <w:rsid w:val="004E1DE9"/>
    <w:rsid w:val="004E264D"/>
    <w:rsid w:val="004E27F0"/>
    <w:rsid w:val="004E296D"/>
    <w:rsid w:val="004E371B"/>
    <w:rsid w:val="004E40B1"/>
    <w:rsid w:val="004E4245"/>
    <w:rsid w:val="004E4588"/>
    <w:rsid w:val="004E4BFF"/>
    <w:rsid w:val="004E63AE"/>
    <w:rsid w:val="004E6AFB"/>
    <w:rsid w:val="004E72A9"/>
    <w:rsid w:val="004E7850"/>
    <w:rsid w:val="004F2F9A"/>
    <w:rsid w:val="004F4838"/>
    <w:rsid w:val="004F4CB9"/>
    <w:rsid w:val="004F59C9"/>
    <w:rsid w:val="004F6081"/>
    <w:rsid w:val="00500690"/>
    <w:rsid w:val="00500A0C"/>
    <w:rsid w:val="00501702"/>
    <w:rsid w:val="0050215B"/>
    <w:rsid w:val="00502B61"/>
    <w:rsid w:val="00503E3E"/>
    <w:rsid w:val="0050417C"/>
    <w:rsid w:val="00504D6C"/>
    <w:rsid w:val="00505DCA"/>
    <w:rsid w:val="00510621"/>
    <w:rsid w:val="00510831"/>
    <w:rsid w:val="00511610"/>
    <w:rsid w:val="00513036"/>
    <w:rsid w:val="005140C0"/>
    <w:rsid w:val="005158D0"/>
    <w:rsid w:val="00515C69"/>
    <w:rsid w:val="0051605E"/>
    <w:rsid w:val="00516F92"/>
    <w:rsid w:val="005202F2"/>
    <w:rsid w:val="00520CD0"/>
    <w:rsid w:val="00520D27"/>
    <w:rsid w:val="00521DF4"/>
    <w:rsid w:val="00522F38"/>
    <w:rsid w:val="0052421D"/>
    <w:rsid w:val="00524BD8"/>
    <w:rsid w:val="00525ED3"/>
    <w:rsid w:val="00526D6F"/>
    <w:rsid w:val="00527031"/>
    <w:rsid w:val="005273A7"/>
    <w:rsid w:val="005278C0"/>
    <w:rsid w:val="0053149B"/>
    <w:rsid w:val="00534891"/>
    <w:rsid w:val="0053541B"/>
    <w:rsid w:val="00535AF3"/>
    <w:rsid w:val="00535C51"/>
    <w:rsid w:val="005362D4"/>
    <w:rsid w:val="00536E62"/>
    <w:rsid w:val="00541BCD"/>
    <w:rsid w:val="00541EB6"/>
    <w:rsid w:val="00542E63"/>
    <w:rsid w:val="00543DAA"/>
    <w:rsid w:val="00544B36"/>
    <w:rsid w:val="00544E15"/>
    <w:rsid w:val="00544F83"/>
    <w:rsid w:val="00545CBF"/>
    <w:rsid w:val="00546244"/>
    <w:rsid w:val="00546E1B"/>
    <w:rsid w:val="0054730D"/>
    <w:rsid w:val="00547388"/>
    <w:rsid w:val="00547EE3"/>
    <w:rsid w:val="005539F8"/>
    <w:rsid w:val="00553F78"/>
    <w:rsid w:val="0055503D"/>
    <w:rsid w:val="0055542D"/>
    <w:rsid w:val="00557744"/>
    <w:rsid w:val="00560882"/>
    <w:rsid w:val="005609F6"/>
    <w:rsid w:val="005634F5"/>
    <w:rsid w:val="005649A2"/>
    <w:rsid w:val="005655EB"/>
    <w:rsid w:val="00565C0F"/>
    <w:rsid w:val="00566C99"/>
    <w:rsid w:val="005673C3"/>
    <w:rsid w:val="00567DBF"/>
    <w:rsid w:val="005729A2"/>
    <w:rsid w:val="00572BDA"/>
    <w:rsid w:val="00572CB1"/>
    <w:rsid w:val="005735A7"/>
    <w:rsid w:val="00574E3C"/>
    <w:rsid w:val="00574EE7"/>
    <w:rsid w:val="00577457"/>
    <w:rsid w:val="00577E48"/>
    <w:rsid w:val="00581CA1"/>
    <w:rsid w:val="00582DE4"/>
    <w:rsid w:val="0058334F"/>
    <w:rsid w:val="0058393E"/>
    <w:rsid w:val="005842D9"/>
    <w:rsid w:val="005843C1"/>
    <w:rsid w:val="00584B0A"/>
    <w:rsid w:val="005858CD"/>
    <w:rsid w:val="005862E5"/>
    <w:rsid w:val="00586928"/>
    <w:rsid w:val="00586A99"/>
    <w:rsid w:val="00587756"/>
    <w:rsid w:val="00590379"/>
    <w:rsid w:val="00590E98"/>
    <w:rsid w:val="005918D1"/>
    <w:rsid w:val="00593028"/>
    <w:rsid w:val="005937F5"/>
    <w:rsid w:val="00594F9C"/>
    <w:rsid w:val="0059546F"/>
    <w:rsid w:val="00595F90"/>
    <w:rsid w:val="00596C5E"/>
    <w:rsid w:val="005A14A6"/>
    <w:rsid w:val="005A1CE4"/>
    <w:rsid w:val="005A3199"/>
    <w:rsid w:val="005A37FB"/>
    <w:rsid w:val="005A4203"/>
    <w:rsid w:val="005A4614"/>
    <w:rsid w:val="005A642C"/>
    <w:rsid w:val="005A70BC"/>
    <w:rsid w:val="005A7A2F"/>
    <w:rsid w:val="005B089C"/>
    <w:rsid w:val="005B0EA4"/>
    <w:rsid w:val="005B1FBE"/>
    <w:rsid w:val="005B2E6A"/>
    <w:rsid w:val="005B3215"/>
    <w:rsid w:val="005B446B"/>
    <w:rsid w:val="005B7777"/>
    <w:rsid w:val="005C121A"/>
    <w:rsid w:val="005C1285"/>
    <w:rsid w:val="005C21A8"/>
    <w:rsid w:val="005C34A4"/>
    <w:rsid w:val="005C3AD9"/>
    <w:rsid w:val="005C3D17"/>
    <w:rsid w:val="005C4911"/>
    <w:rsid w:val="005C66F5"/>
    <w:rsid w:val="005C67B0"/>
    <w:rsid w:val="005C6A6A"/>
    <w:rsid w:val="005C6F82"/>
    <w:rsid w:val="005C7324"/>
    <w:rsid w:val="005C7E11"/>
    <w:rsid w:val="005D00B5"/>
    <w:rsid w:val="005D0133"/>
    <w:rsid w:val="005D09D1"/>
    <w:rsid w:val="005D1164"/>
    <w:rsid w:val="005D1C5D"/>
    <w:rsid w:val="005D2F99"/>
    <w:rsid w:val="005D4175"/>
    <w:rsid w:val="005D4AF0"/>
    <w:rsid w:val="005D5801"/>
    <w:rsid w:val="005D6143"/>
    <w:rsid w:val="005D625F"/>
    <w:rsid w:val="005D7899"/>
    <w:rsid w:val="005E0E53"/>
    <w:rsid w:val="005E15B3"/>
    <w:rsid w:val="005E26CA"/>
    <w:rsid w:val="005E2D7B"/>
    <w:rsid w:val="005E32F3"/>
    <w:rsid w:val="005E4B43"/>
    <w:rsid w:val="005E5C16"/>
    <w:rsid w:val="005F18A1"/>
    <w:rsid w:val="005F2C47"/>
    <w:rsid w:val="005F2FD4"/>
    <w:rsid w:val="005F3005"/>
    <w:rsid w:val="005F4562"/>
    <w:rsid w:val="005F518B"/>
    <w:rsid w:val="005F53F8"/>
    <w:rsid w:val="005F5638"/>
    <w:rsid w:val="005F6A3E"/>
    <w:rsid w:val="005F7884"/>
    <w:rsid w:val="005F7B49"/>
    <w:rsid w:val="006027F0"/>
    <w:rsid w:val="00602D13"/>
    <w:rsid w:val="00603680"/>
    <w:rsid w:val="00604E8C"/>
    <w:rsid w:val="00605448"/>
    <w:rsid w:val="00607294"/>
    <w:rsid w:val="00607AEF"/>
    <w:rsid w:val="00607D09"/>
    <w:rsid w:val="00607EAC"/>
    <w:rsid w:val="006118CA"/>
    <w:rsid w:val="006118EE"/>
    <w:rsid w:val="00612290"/>
    <w:rsid w:val="00613B8D"/>
    <w:rsid w:val="00613EF2"/>
    <w:rsid w:val="00614FAD"/>
    <w:rsid w:val="0061568D"/>
    <w:rsid w:val="00615A32"/>
    <w:rsid w:val="006162F8"/>
    <w:rsid w:val="00616DF5"/>
    <w:rsid w:val="00617A87"/>
    <w:rsid w:val="00620800"/>
    <w:rsid w:val="006214CA"/>
    <w:rsid w:val="0062177E"/>
    <w:rsid w:val="006225BA"/>
    <w:rsid w:val="0062373B"/>
    <w:rsid w:val="00623776"/>
    <w:rsid w:val="00623F73"/>
    <w:rsid w:val="00624A23"/>
    <w:rsid w:val="00625494"/>
    <w:rsid w:val="0062754D"/>
    <w:rsid w:val="00630CEF"/>
    <w:rsid w:val="00632525"/>
    <w:rsid w:val="00632836"/>
    <w:rsid w:val="00633166"/>
    <w:rsid w:val="0063377D"/>
    <w:rsid w:val="006349E7"/>
    <w:rsid w:val="00634BC1"/>
    <w:rsid w:val="00635544"/>
    <w:rsid w:val="00635903"/>
    <w:rsid w:val="00635E54"/>
    <w:rsid w:val="00635EAF"/>
    <w:rsid w:val="0063734C"/>
    <w:rsid w:val="0063784E"/>
    <w:rsid w:val="0064026C"/>
    <w:rsid w:val="00640817"/>
    <w:rsid w:val="0064160D"/>
    <w:rsid w:val="0064250E"/>
    <w:rsid w:val="0064273E"/>
    <w:rsid w:val="00645281"/>
    <w:rsid w:val="0064588E"/>
    <w:rsid w:val="00646BB6"/>
    <w:rsid w:val="006470DA"/>
    <w:rsid w:val="006476CC"/>
    <w:rsid w:val="00647C8C"/>
    <w:rsid w:val="00650001"/>
    <w:rsid w:val="00651919"/>
    <w:rsid w:val="00654078"/>
    <w:rsid w:val="0065660B"/>
    <w:rsid w:val="006567DB"/>
    <w:rsid w:val="00657A2F"/>
    <w:rsid w:val="00657B9B"/>
    <w:rsid w:val="00661505"/>
    <w:rsid w:val="006616A4"/>
    <w:rsid w:val="0066178D"/>
    <w:rsid w:val="00661B0D"/>
    <w:rsid w:val="00661B77"/>
    <w:rsid w:val="00662DED"/>
    <w:rsid w:val="00665EC2"/>
    <w:rsid w:val="006662CB"/>
    <w:rsid w:val="006670D6"/>
    <w:rsid w:val="0066718E"/>
    <w:rsid w:val="006672A0"/>
    <w:rsid w:val="00667AD2"/>
    <w:rsid w:val="00671061"/>
    <w:rsid w:val="00671E1E"/>
    <w:rsid w:val="00672A2C"/>
    <w:rsid w:val="00672BB9"/>
    <w:rsid w:val="00673B7A"/>
    <w:rsid w:val="00674B61"/>
    <w:rsid w:val="00675751"/>
    <w:rsid w:val="00675809"/>
    <w:rsid w:val="00676FE5"/>
    <w:rsid w:val="00680232"/>
    <w:rsid w:val="00680488"/>
    <w:rsid w:val="00681D6B"/>
    <w:rsid w:val="0068423B"/>
    <w:rsid w:val="00684E1B"/>
    <w:rsid w:val="006856EF"/>
    <w:rsid w:val="00685DD6"/>
    <w:rsid w:val="00685E1F"/>
    <w:rsid w:val="00686192"/>
    <w:rsid w:val="00690825"/>
    <w:rsid w:val="00691192"/>
    <w:rsid w:val="00691249"/>
    <w:rsid w:val="0069278D"/>
    <w:rsid w:val="00694E7F"/>
    <w:rsid w:val="00696685"/>
    <w:rsid w:val="00696AAC"/>
    <w:rsid w:val="00697CD9"/>
    <w:rsid w:val="00697E17"/>
    <w:rsid w:val="006A0369"/>
    <w:rsid w:val="006A0DF9"/>
    <w:rsid w:val="006A1418"/>
    <w:rsid w:val="006A172E"/>
    <w:rsid w:val="006A30D1"/>
    <w:rsid w:val="006A3B0F"/>
    <w:rsid w:val="006A4123"/>
    <w:rsid w:val="006A665A"/>
    <w:rsid w:val="006A6ABB"/>
    <w:rsid w:val="006B070C"/>
    <w:rsid w:val="006B2AE7"/>
    <w:rsid w:val="006B2F71"/>
    <w:rsid w:val="006B400C"/>
    <w:rsid w:val="006B56E0"/>
    <w:rsid w:val="006B7434"/>
    <w:rsid w:val="006C0300"/>
    <w:rsid w:val="006C0F2A"/>
    <w:rsid w:val="006C1B6F"/>
    <w:rsid w:val="006C2B4F"/>
    <w:rsid w:val="006C2D59"/>
    <w:rsid w:val="006C312E"/>
    <w:rsid w:val="006C4124"/>
    <w:rsid w:val="006C4240"/>
    <w:rsid w:val="006C5881"/>
    <w:rsid w:val="006C588C"/>
    <w:rsid w:val="006C7848"/>
    <w:rsid w:val="006D0E3C"/>
    <w:rsid w:val="006D1E41"/>
    <w:rsid w:val="006D21A1"/>
    <w:rsid w:val="006D22A4"/>
    <w:rsid w:val="006D26CB"/>
    <w:rsid w:val="006D2C80"/>
    <w:rsid w:val="006D3D22"/>
    <w:rsid w:val="006D474B"/>
    <w:rsid w:val="006D51C4"/>
    <w:rsid w:val="006D6024"/>
    <w:rsid w:val="006D6AA3"/>
    <w:rsid w:val="006E0D8B"/>
    <w:rsid w:val="006E162F"/>
    <w:rsid w:val="006E2604"/>
    <w:rsid w:val="006E4DC1"/>
    <w:rsid w:val="006E4DF2"/>
    <w:rsid w:val="006E6D14"/>
    <w:rsid w:val="006E7B1A"/>
    <w:rsid w:val="006F0202"/>
    <w:rsid w:val="006F58F1"/>
    <w:rsid w:val="006F755E"/>
    <w:rsid w:val="006F765B"/>
    <w:rsid w:val="0070066D"/>
    <w:rsid w:val="0070259A"/>
    <w:rsid w:val="0070412F"/>
    <w:rsid w:val="007049E7"/>
    <w:rsid w:val="00704BCD"/>
    <w:rsid w:val="00705ACB"/>
    <w:rsid w:val="007067C2"/>
    <w:rsid w:val="00706DB6"/>
    <w:rsid w:val="00706E1F"/>
    <w:rsid w:val="00710463"/>
    <w:rsid w:val="00713569"/>
    <w:rsid w:val="0071380C"/>
    <w:rsid w:val="0071387A"/>
    <w:rsid w:val="007141F0"/>
    <w:rsid w:val="0071466A"/>
    <w:rsid w:val="007149B0"/>
    <w:rsid w:val="00714F9B"/>
    <w:rsid w:val="00716360"/>
    <w:rsid w:val="007176FB"/>
    <w:rsid w:val="007206A5"/>
    <w:rsid w:val="00722485"/>
    <w:rsid w:val="00722CF2"/>
    <w:rsid w:val="00725E83"/>
    <w:rsid w:val="007278AD"/>
    <w:rsid w:val="007279BB"/>
    <w:rsid w:val="0073031B"/>
    <w:rsid w:val="00731521"/>
    <w:rsid w:val="00731ED2"/>
    <w:rsid w:val="00732246"/>
    <w:rsid w:val="00733533"/>
    <w:rsid w:val="007344BC"/>
    <w:rsid w:val="0073472A"/>
    <w:rsid w:val="0073529A"/>
    <w:rsid w:val="00735671"/>
    <w:rsid w:val="00742B23"/>
    <w:rsid w:val="00742C37"/>
    <w:rsid w:val="00742D22"/>
    <w:rsid w:val="0074313F"/>
    <w:rsid w:val="007431A5"/>
    <w:rsid w:val="00743ECD"/>
    <w:rsid w:val="00744133"/>
    <w:rsid w:val="00744DE7"/>
    <w:rsid w:val="007452FC"/>
    <w:rsid w:val="00745CBA"/>
    <w:rsid w:val="00745E61"/>
    <w:rsid w:val="0074674C"/>
    <w:rsid w:val="007467C4"/>
    <w:rsid w:val="007472C0"/>
    <w:rsid w:val="007502BB"/>
    <w:rsid w:val="007504F1"/>
    <w:rsid w:val="007506B6"/>
    <w:rsid w:val="0075117B"/>
    <w:rsid w:val="00751894"/>
    <w:rsid w:val="00751CEF"/>
    <w:rsid w:val="0075207B"/>
    <w:rsid w:val="0075353B"/>
    <w:rsid w:val="00755187"/>
    <w:rsid w:val="0075581B"/>
    <w:rsid w:val="0075616F"/>
    <w:rsid w:val="007579A7"/>
    <w:rsid w:val="007601EB"/>
    <w:rsid w:val="00761D38"/>
    <w:rsid w:val="00761E26"/>
    <w:rsid w:val="00763228"/>
    <w:rsid w:val="00764006"/>
    <w:rsid w:val="0076528B"/>
    <w:rsid w:val="00765E9E"/>
    <w:rsid w:val="007671CF"/>
    <w:rsid w:val="0076793A"/>
    <w:rsid w:val="00767AF2"/>
    <w:rsid w:val="007706B7"/>
    <w:rsid w:val="0077151E"/>
    <w:rsid w:val="00771B02"/>
    <w:rsid w:val="00773263"/>
    <w:rsid w:val="00773F6D"/>
    <w:rsid w:val="00774477"/>
    <w:rsid w:val="00774EE4"/>
    <w:rsid w:val="00777564"/>
    <w:rsid w:val="00777645"/>
    <w:rsid w:val="00780039"/>
    <w:rsid w:val="00781CC5"/>
    <w:rsid w:val="00782205"/>
    <w:rsid w:val="0078236C"/>
    <w:rsid w:val="00784556"/>
    <w:rsid w:val="00784726"/>
    <w:rsid w:val="00785C5E"/>
    <w:rsid w:val="007861E5"/>
    <w:rsid w:val="00786B8F"/>
    <w:rsid w:val="00790763"/>
    <w:rsid w:val="007919B7"/>
    <w:rsid w:val="007921AE"/>
    <w:rsid w:val="00793254"/>
    <w:rsid w:val="00794CAD"/>
    <w:rsid w:val="00795184"/>
    <w:rsid w:val="00795D1C"/>
    <w:rsid w:val="00795FD3"/>
    <w:rsid w:val="007963DC"/>
    <w:rsid w:val="007A040F"/>
    <w:rsid w:val="007A12FA"/>
    <w:rsid w:val="007A1868"/>
    <w:rsid w:val="007A2705"/>
    <w:rsid w:val="007A4733"/>
    <w:rsid w:val="007A4954"/>
    <w:rsid w:val="007A4CD1"/>
    <w:rsid w:val="007A4F71"/>
    <w:rsid w:val="007A563B"/>
    <w:rsid w:val="007A56BA"/>
    <w:rsid w:val="007A5746"/>
    <w:rsid w:val="007A5F2E"/>
    <w:rsid w:val="007A7E0E"/>
    <w:rsid w:val="007B07E1"/>
    <w:rsid w:val="007B162E"/>
    <w:rsid w:val="007B2D6E"/>
    <w:rsid w:val="007B5207"/>
    <w:rsid w:val="007B5723"/>
    <w:rsid w:val="007B577A"/>
    <w:rsid w:val="007B58F0"/>
    <w:rsid w:val="007B6286"/>
    <w:rsid w:val="007C0543"/>
    <w:rsid w:val="007C0678"/>
    <w:rsid w:val="007C343E"/>
    <w:rsid w:val="007C36A1"/>
    <w:rsid w:val="007C3BFE"/>
    <w:rsid w:val="007C609A"/>
    <w:rsid w:val="007C622C"/>
    <w:rsid w:val="007C7155"/>
    <w:rsid w:val="007D0E42"/>
    <w:rsid w:val="007D1F7B"/>
    <w:rsid w:val="007D2589"/>
    <w:rsid w:val="007D373B"/>
    <w:rsid w:val="007D3B79"/>
    <w:rsid w:val="007D410D"/>
    <w:rsid w:val="007D42C5"/>
    <w:rsid w:val="007D4431"/>
    <w:rsid w:val="007D504B"/>
    <w:rsid w:val="007D754C"/>
    <w:rsid w:val="007D781A"/>
    <w:rsid w:val="007E1165"/>
    <w:rsid w:val="007E1531"/>
    <w:rsid w:val="007E29B7"/>
    <w:rsid w:val="007E3503"/>
    <w:rsid w:val="007E3B01"/>
    <w:rsid w:val="007E5BFD"/>
    <w:rsid w:val="007E6D01"/>
    <w:rsid w:val="007E70D0"/>
    <w:rsid w:val="007E7D0E"/>
    <w:rsid w:val="007F16AA"/>
    <w:rsid w:val="007F24A5"/>
    <w:rsid w:val="007F3CA0"/>
    <w:rsid w:val="007F4B40"/>
    <w:rsid w:val="007F593D"/>
    <w:rsid w:val="007F76F2"/>
    <w:rsid w:val="007F7E85"/>
    <w:rsid w:val="00803002"/>
    <w:rsid w:val="008031A8"/>
    <w:rsid w:val="0080350C"/>
    <w:rsid w:val="0080367B"/>
    <w:rsid w:val="008047B3"/>
    <w:rsid w:val="00804C59"/>
    <w:rsid w:val="00805337"/>
    <w:rsid w:val="008109FF"/>
    <w:rsid w:val="008116A0"/>
    <w:rsid w:val="00813D32"/>
    <w:rsid w:val="00813D6F"/>
    <w:rsid w:val="008140ED"/>
    <w:rsid w:val="008141C9"/>
    <w:rsid w:val="00814B55"/>
    <w:rsid w:val="00817585"/>
    <w:rsid w:val="008212ED"/>
    <w:rsid w:val="008215B7"/>
    <w:rsid w:val="00822299"/>
    <w:rsid w:val="00822576"/>
    <w:rsid w:val="0082299F"/>
    <w:rsid w:val="008245F6"/>
    <w:rsid w:val="0082463A"/>
    <w:rsid w:val="00825334"/>
    <w:rsid w:val="00825493"/>
    <w:rsid w:val="0082766E"/>
    <w:rsid w:val="00827D0D"/>
    <w:rsid w:val="00830A49"/>
    <w:rsid w:val="00831181"/>
    <w:rsid w:val="00831203"/>
    <w:rsid w:val="00833731"/>
    <w:rsid w:val="00833AC0"/>
    <w:rsid w:val="00833F21"/>
    <w:rsid w:val="0083636E"/>
    <w:rsid w:val="008371F6"/>
    <w:rsid w:val="008420A7"/>
    <w:rsid w:val="00842477"/>
    <w:rsid w:val="00842E6F"/>
    <w:rsid w:val="00842F50"/>
    <w:rsid w:val="0084305F"/>
    <w:rsid w:val="0084425F"/>
    <w:rsid w:val="00844460"/>
    <w:rsid w:val="008445AC"/>
    <w:rsid w:val="008451B8"/>
    <w:rsid w:val="00845AC3"/>
    <w:rsid w:val="00846F01"/>
    <w:rsid w:val="008471B8"/>
    <w:rsid w:val="00847418"/>
    <w:rsid w:val="00847608"/>
    <w:rsid w:val="0085070B"/>
    <w:rsid w:val="00851E9F"/>
    <w:rsid w:val="00854198"/>
    <w:rsid w:val="0085604F"/>
    <w:rsid w:val="0085726D"/>
    <w:rsid w:val="00857C51"/>
    <w:rsid w:val="008614C4"/>
    <w:rsid w:val="008618D7"/>
    <w:rsid w:val="00862A1E"/>
    <w:rsid w:val="00863E0E"/>
    <w:rsid w:val="00865C1C"/>
    <w:rsid w:val="00865F37"/>
    <w:rsid w:val="00866AEA"/>
    <w:rsid w:val="00866BFD"/>
    <w:rsid w:val="00866DE4"/>
    <w:rsid w:val="008672DF"/>
    <w:rsid w:val="00871934"/>
    <w:rsid w:val="0087206C"/>
    <w:rsid w:val="008731E9"/>
    <w:rsid w:val="00873B80"/>
    <w:rsid w:val="008741FC"/>
    <w:rsid w:val="00874D67"/>
    <w:rsid w:val="00875AA2"/>
    <w:rsid w:val="00875FC8"/>
    <w:rsid w:val="008762E0"/>
    <w:rsid w:val="008769DA"/>
    <w:rsid w:val="00877184"/>
    <w:rsid w:val="0087729E"/>
    <w:rsid w:val="00880F80"/>
    <w:rsid w:val="0088112F"/>
    <w:rsid w:val="00882A2C"/>
    <w:rsid w:val="00882AED"/>
    <w:rsid w:val="00883ABC"/>
    <w:rsid w:val="00883ED7"/>
    <w:rsid w:val="00883FDB"/>
    <w:rsid w:val="00884438"/>
    <w:rsid w:val="008848EA"/>
    <w:rsid w:val="008851F2"/>
    <w:rsid w:val="00890FFF"/>
    <w:rsid w:val="00891020"/>
    <w:rsid w:val="008913C6"/>
    <w:rsid w:val="00891F80"/>
    <w:rsid w:val="0089266F"/>
    <w:rsid w:val="008926F8"/>
    <w:rsid w:val="00893255"/>
    <w:rsid w:val="00893279"/>
    <w:rsid w:val="00894156"/>
    <w:rsid w:val="00895AA0"/>
    <w:rsid w:val="0089662D"/>
    <w:rsid w:val="00896738"/>
    <w:rsid w:val="008A04D9"/>
    <w:rsid w:val="008A0DC0"/>
    <w:rsid w:val="008A0DCE"/>
    <w:rsid w:val="008A229E"/>
    <w:rsid w:val="008A6B81"/>
    <w:rsid w:val="008A6EC7"/>
    <w:rsid w:val="008A6F29"/>
    <w:rsid w:val="008A7B28"/>
    <w:rsid w:val="008B0155"/>
    <w:rsid w:val="008B14EC"/>
    <w:rsid w:val="008B1537"/>
    <w:rsid w:val="008B1AC9"/>
    <w:rsid w:val="008B2422"/>
    <w:rsid w:val="008B282F"/>
    <w:rsid w:val="008B3A1D"/>
    <w:rsid w:val="008B3A26"/>
    <w:rsid w:val="008B3F6F"/>
    <w:rsid w:val="008B3FB7"/>
    <w:rsid w:val="008B4339"/>
    <w:rsid w:val="008B516C"/>
    <w:rsid w:val="008B5405"/>
    <w:rsid w:val="008B6F0F"/>
    <w:rsid w:val="008B6F4B"/>
    <w:rsid w:val="008B701F"/>
    <w:rsid w:val="008B7A7E"/>
    <w:rsid w:val="008B7F0D"/>
    <w:rsid w:val="008C30B5"/>
    <w:rsid w:val="008C382A"/>
    <w:rsid w:val="008C5F02"/>
    <w:rsid w:val="008C62E5"/>
    <w:rsid w:val="008C6C73"/>
    <w:rsid w:val="008C6EBD"/>
    <w:rsid w:val="008C7D6D"/>
    <w:rsid w:val="008D07E0"/>
    <w:rsid w:val="008D1D24"/>
    <w:rsid w:val="008D2819"/>
    <w:rsid w:val="008D2A22"/>
    <w:rsid w:val="008D49DD"/>
    <w:rsid w:val="008D4DAB"/>
    <w:rsid w:val="008D5682"/>
    <w:rsid w:val="008D7125"/>
    <w:rsid w:val="008D75EB"/>
    <w:rsid w:val="008D795F"/>
    <w:rsid w:val="008E356B"/>
    <w:rsid w:val="008E40E0"/>
    <w:rsid w:val="008E4DED"/>
    <w:rsid w:val="008E53BF"/>
    <w:rsid w:val="008E567E"/>
    <w:rsid w:val="008E57F4"/>
    <w:rsid w:val="008E6588"/>
    <w:rsid w:val="008F01D5"/>
    <w:rsid w:val="008F1BAB"/>
    <w:rsid w:val="008F32D6"/>
    <w:rsid w:val="008F3860"/>
    <w:rsid w:val="008F3935"/>
    <w:rsid w:val="008F3CA0"/>
    <w:rsid w:val="008F4400"/>
    <w:rsid w:val="008F58BC"/>
    <w:rsid w:val="008F59EB"/>
    <w:rsid w:val="008F6D4A"/>
    <w:rsid w:val="008F712E"/>
    <w:rsid w:val="008F7301"/>
    <w:rsid w:val="008F78D8"/>
    <w:rsid w:val="00901720"/>
    <w:rsid w:val="009023DE"/>
    <w:rsid w:val="0090272A"/>
    <w:rsid w:val="009032A1"/>
    <w:rsid w:val="00903306"/>
    <w:rsid w:val="00904ABC"/>
    <w:rsid w:val="0090651B"/>
    <w:rsid w:val="009104A8"/>
    <w:rsid w:val="00911110"/>
    <w:rsid w:val="0091205E"/>
    <w:rsid w:val="00912536"/>
    <w:rsid w:val="0091295D"/>
    <w:rsid w:val="009132D1"/>
    <w:rsid w:val="00915461"/>
    <w:rsid w:val="009179EF"/>
    <w:rsid w:val="00920B80"/>
    <w:rsid w:val="00920E79"/>
    <w:rsid w:val="00921A03"/>
    <w:rsid w:val="009220E9"/>
    <w:rsid w:val="0092266D"/>
    <w:rsid w:val="0092268B"/>
    <w:rsid w:val="00923FF9"/>
    <w:rsid w:val="00924CAD"/>
    <w:rsid w:val="009254BA"/>
    <w:rsid w:val="00925941"/>
    <w:rsid w:val="00925FCB"/>
    <w:rsid w:val="009264DA"/>
    <w:rsid w:val="00927BDC"/>
    <w:rsid w:val="00927FF6"/>
    <w:rsid w:val="00930E95"/>
    <w:rsid w:val="00931464"/>
    <w:rsid w:val="00933BDB"/>
    <w:rsid w:val="0093403A"/>
    <w:rsid w:val="00934192"/>
    <w:rsid w:val="009366AB"/>
    <w:rsid w:val="009379DD"/>
    <w:rsid w:val="00937F80"/>
    <w:rsid w:val="009406EE"/>
    <w:rsid w:val="00940AC9"/>
    <w:rsid w:val="0094204A"/>
    <w:rsid w:val="0094574B"/>
    <w:rsid w:val="00946A9D"/>
    <w:rsid w:val="00947F0B"/>
    <w:rsid w:val="009510A2"/>
    <w:rsid w:val="00951126"/>
    <w:rsid w:val="009512F2"/>
    <w:rsid w:val="00951E90"/>
    <w:rsid w:val="0095313C"/>
    <w:rsid w:val="0095350D"/>
    <w:rsid w:val="00953D37"/>
    <w:rsid w:val="00954741"/>
    <w:rsid w:val="009547F4"/>
    <w:rsid w:val="009553F7"/>
    <w:rsid w:val="00955530"/>
    <w:rsid w:val="00955D5A"/>
    <w:rsid w:val="00955E53"/>
    <w:rsid w:val="00955F71"/>
    <w:rsid w:val="0095751C"/>
    <w:rsid w:val="009623C6"/>
    <w:rsid w:val="00962EB5"/>
    <w:rsid w:val="00963749"/>
    <w:rsid w:val="00963DE2"/>
    <w:rsid w:val="0096415C"/>
    <w:rsid w:val="00964B89"/>
    <w:rsid w:val="0096755C"/>
    <w:rsid w:val="00967971"/>
    <w:rsid w:val="00967BBF"/>
    <w:rsid w:val="00967E58"/>
    <w:rsid w:val="0097173E"/>
    <w:rsid w:val="0097257D"/>
    <w:rsid w:val="00980AC9"/>
    <w:rsid w:val="009818E5"/>
    <w:rsid w:val="009835F0"/>
    <w:rsid w:val="00983FBA"/>
    <w:rsid w:val="00983FEF"/>
    <w:rsid w:val="00984CC4"/>
    <w:rsid w:val="00985B9E"/>
    <w:rsid w:val="00986608"/>
    <w:rsid w:val="00986B4E"/>
    <w:rsid w:val="00986B89"/>
    <w:rsid w:val="009872C0"/>
    <w:rsid w:val="0099019D"/>
    <w:rsid w:val="00991C4F"/>
    <w:rsid w:val="00991F3F"/>
    <w:rsid w:val="009921C9"/>
    <w:rsid w:val="00992454"/>
    <w:rsid w:val="00992C66"/>
    <w:rsid w:val="00992CA4"/>
    <w:rsid w:val="0099342D"/>
    <w:rsid w:val="00993D0E"/>
    <w:rsid w:val="009940D7"/>
    <w:rsid w:val="00996323"/>
    <w:rsid w:val="0099759A"/>
    <w:rsid w:val="009A0F50"/>
    <w:rsid w:val="009A1195"/>
    <w:rsid w:val="009A1A13"/>
    <w:rsid w:val="009A2650"/>
    <w:rsid w:val="009A296D"/>
    <w:rsid w:val="009A34A5"/>
    <w:rsid w:val="009A3CB7"/>
    <w:rsid w:val="009A429E"/>
    <w:rsid w:val="009A47AE"/>
    <w:rsid w:val="009A5A5E"/>
    <w:rsid w:val="009A63A0"/>
    <w:rsid w:val="009A65B4"/>
    <w:rsid w:val="009A79FD"/>
    <w:rsid w:val="009A7C7B"/>
    <w:rsid w:val="009B13E4"/>
    <w:rsid w:val="009B1477"/>
    <w:rsid w:val="009B1544"/>
    <w:rsid w:val="009B2AE7"/>
    <w:rsid w:val="009B302D"/>
    <w:rsid w:val="009B4844"/>
    <w:rsid w:val="009B6176"/>
    <w:rsid w:val="009B64EC"/>
    <w:rsid w:val="009B6AE2"/>
    <w:rsid w:val="009B78B4"/>
    <w:rsid w:val="009C003D"/>
    <w:rsid w:val="009C18A9"/>
    <w:rsid w:val="009C1E20"/>
    <w:rsid w:val="009C2BBE"/>
    <w:rsid w:val="009C33F1"/>
    <w:rsid w:val="009C42A1"/>
    <w:rsid w:val="009C5F64"/>
    <w:rsid w:val="009C64FE"/>
    <w:rsid w:val="009C67C5"/>
    <w:rsid w:val="009D0439"/>
    <w:rsid w:val="009D0455"/>
    <w:rsid w:val="009D0581"/>
    <w:rsid w:val="009D071A"/>
    <w:rsid w:val="009D17BA"/>
    <w:rsid w:val="009D518A"/>
    <w:rsid w:val="009D6810"/>
    <w:rsid w:val="009D7398"/>
    <w:rsid w:val="009E1999"/>
    <w:rsid w:val="009E34B0"/>
    <w:rsid w:val="009E4F39"/>
    <w:rsid w:val="009E4F3C"/>
    <w:rsid w:val="009E6B79"/>
    <w:rsid w:val="009E6DDE"/>
    <w:rsid w:val="009E7DC1"/>
    <w:rsid w:val="009E7E93"/>
    <w:rsid w:val="009F26E6"/>
    <w:rsid w:val="009F2AB7"/>
    <w:rsid w:val="009F3C98"/>
    <w:rsid w:val="009F3F6E"/>
    <w:rsid w:val="009F3FF7"/>
    <w:rsid w:val="009F427A"/>
    <w:rsid w:val="009F579B"/>
    <w:rsid w:val="009F666C"/>
    <w:rsid w:val="009F7654"/>
    <w:rsid w:val="009F78F0"/>
    <w:rsid w:val="009F7B09"/>
    <w:rsid w:val="00A013A5"/>
    <w:rsid w:val="00A038DC"/>
    <w:rsid w:val="00A03BF8"/>
    <w:rsid w:val="00A03E94"/>
    <w:rsid w:val="00A049EA"/>
    <w:rsid w:val="00A04C8E"/>
    <w:rsid w:val="00A0552A"/>
    <w:rsid w:val="00A06F83"/>
    <w:rsid w:val="00A07EC9"/>
    <w:rsid w:val="00A11B97"/>
    <w:rsid w:val="00A11CDE"/>
    <w:rsid w:val="00A12A6A"/>
    <w:rsid w:val="00A12F9F"/>
    <w:rsid w:val="00A1323B"/>
    <w:rsid w:val="00A1371C"/>
    <w:rsid w:val="00A147FC"/>
    <w:rsid w:val="00A157B1"/>
    <w:rsid w:val="00A1580C"/>
    <w:rsid w:val="00A15859"/>
    <w:rsid w:val="00A16B94"/>
    <w:rsid w:val="00A16CE0"/>
    <w:rsid w:val="00A174E0"/>
    <w:rsid w:val="00A21AC7"/>
    <w:rsid w:val="00A2220C"/>
    <w:rsid w:val="00A22A7C"/>
    <w:rsid w:val="00A22B21"/>
    <w:rsid w:val="00A22FA7"/>
    <w:rsid w:val="00A25379"/>
    <w:rsid w:val="00A25CF4"/>
    <w:rsid w:val="00A270A1"/>
    <w:rsid w:val="00A27B93"/>
    <w:rsid w:val="00A30A32"/>
    <w:rsid w:val="00A322F0"/>
    <w:rsid w:val="00A337C4"/>
    <w:rsid w:val="00A346BA"/>
    <w:rsid w:val="00A3518A"/>
    <w:rsid w:val="00A353C0"/>
    <w:rsid w:val="00A35AB7"/>
    <w:rsid w:val="00A379D5"/>
    <w:rsid w:val="00A37DE1"/>
    <w:rsid w:val="00A4052F"/>
    <w:rsid w:val="00A41547"/>
    <w:rsid w:val="00A41C58"/>
    <w:rsid w:val="00A422D1"/>
    <w:rsid w:val="00A42454"/>
    <w:rsid w:val="00A42ACF"/>
    <w:rsid w:val="00A433E6"/>
    <w:rsid w:val="00A43659"/>
    <w:rsid w:val="00A43A66"/>
    <w:rsid w:val="00A45918"/>
    <w:rsid w:val="00A47206"/>
    <w:rsid w:val="00A4724F"/>
    <w:rsid w:val="00A5065C"/>
    <w:rsid w:val="00A5078B"/>
    <w:rsid w:val="00A51FDE"/>
    <w:rsid w:val="00A52A37"/>
    <w:rsid w:val="00A53448"/>
    <w:rsid w:val="00A53488"/>
    <w:rsid w:val="00A54734"/>
    <w:rsid w:val="00A54D0B"/>
    <w:rsid w:val="00A54EEB"/>
    <w:rsid w:val="00A5625A"/>
    <w:rsid w:val="00A56B51"/>
    <w:rsid w:val="00A57C05"/>
    <w:rsid w:val="00A57F68"/>
    <w:rsid w:val="00A60023"/>
    <w:rsid w:val="00A61A98"/>
    <w:rsid w:val="00A62B38"/>
    <w:rsid w:val="00A62FD0"/>
    <w:rsid w:val="00A636DA"/>
    <w:rsid w:val="00A63F38"/>
    <w:rsid w:val="00A640C9"/>
    <w:rsid w:val="00A640E1"/>
    <w:rsid w:val="00A64C4B"/>
    <w:rsid w:val="00A66599"/>
    <w:rsid w:val="00A665B8"/>
    <w:rsid w:val="00A670C9"/>
    <w:rsid w:val="00A670D5"/>
    <w:rsid w:val="00A67704"/>
    <w:rsid w:val="00A70ECC"/>
    <w:rsid w:val="00A71BEC"/>
    <w:rsid w:val="00A73004"/>
    <w:rsid w:val="00A73DAF"/>
    <w:rsid w:val="00A75E7C"/>
    <w:rsid w:val="00A76496"/>
    <w:rsid w:val="00A82820"/>
    <w:rsid w:val="00A82968"/>
    <w:rsid w:val="00A829B0"/>
    <w:rsid w:val="00A82A3A"/>
    <w:rsid w:val="00A82C03"/>
    <w:rsid w:val="00A833F7"/>
    <w:rsid w:val="00A85E52"/>
    <w:rsid w:val="00A867E5"/>
    <w:rsid w:val="00A868FC"/>
    <w:rsid w:val="00A86D60"/>
    <w:rsid w:val="00A87396"/>
    <w:rsid w:val="00A87C67"/>
    <w:rsid w:val="00A92266"/>
    <w:rsid w:val="00A92533"/>
    <w:rsid w:val="00A9296D"/>
    <w:rsid w:val="00A92C3D"/>
    <w:rsid w:val="00A93067"/>
    <w:rsid w:val="00A936F1"/>
    <w:rsid w:val="00A93F68"/>
    <w:rsid w:val="00A94EEE"/>
    <w:rsid w:val="00A956CB"/>
    <w:rsid w:val="00A957DC"/>
    <w:rsid w:val="00AA01DE"/>
    <w:rsid w:val="00AA02F4"/>
    <w:rsid w:val="00AA2195"/>
    <w:rsid w:val="00AA3A61"/>
    <w:rsid w:val="00AA4248"/>
    <w:rsid w:val="00AA45A3"/>
    <w:rsid w:val="00AA49B7"/>
    <w:rsid w:val="00AA63A0"/>
    <w:rsid w:val="00AA6526"/>
    <w:rsid w:val="00AA69DF"/>
    <w:rsid w:val="00AA7B9B"/>
    <w:rsid w:val="00AA7C45"/>
    <w:rsid w:val="00AB0047"/>
    <w:rsid w:val="00AB0BF8"/>
    <w:rsid w:val="00AB1D85"/>
    <w:rsid w:val="00AB2157"/>
    <w:rsid w:val="00AB2223"/>
    <w:rsid w:val="00AB39A3"/>
    <w:rsid w:val="00AB4859"/>
    <w:rsid w:val="00AB5288"/>
    <w:rsid w:val="00AB58DB"/>
    <w:rsid w:val="00AB6602"/>
    <w:rsid w:val="00AB7887"/>
    <w:rsid w:val="00AC02D7"/>
    <w:rsid w:val="00AC0B1C"/>
    <w:rsid w:val="00AC175F"/>
    <w:rsid w:val="00AC1865"/>
    <w:rsid w:val="00AC330A"/>
    <w:rsid w:val="00AC518B"/>
    <w:rsid w:val="00AD0493"/>
    <w:rsid w:val="00AD0DDB"/>
    <w:rsid w:val="00AD1113"/>
    <w:rsid w:val="00AD23CC"/>
    <w:rsid w:val="00AD3796"/>
    <w:rsid w:val="00AD4E34"/>
    <w:rsid w:val="00AD5AFC"/>
    <w:rsid w:val="00AD6D1A"/>
    <w:rsid w:val="00AD73BF"/>
    <w:rsid w:val="00AE05E9"/>
    <w:rsid w:val="00AE10E6"/>
    <w:rsid w:val="00AE137E"/>
    <w:rsid w:val="00AE1E09"/>
    <w:rsid w:val="00AE1EC4"/>
    <w:rsid w:val="00AE27B7"/>
    <w:rsid w:val="00AE3446"/>
    <w:rsid w:val="00AE36A0"/>
    <w:rsid w:val="00AE532E"/>
    <w:rsid w:val="00AE5A35"/>
    <w:rsid w:val="00AE6219"/>
    <w:rsid w:val="00AF05D0"/>
    <w:rsid w:val="00AF0DFA"/>
    <w:rsid w:val="00AF34FF"/>
    <w:rsid w:val="00AF43DA"/>
    <w:rsid w:val="00AF4779"/>
    <w:rsid w:val="00AF5BFC"/>
    <w:rsid w:val="00AF6194"/>
    <w:rsid w:val="00AF6976"/>
    <w:rsid w:val="00AF7AB3"/>
    <w:rsid w:val="00AF7D9E"/>
    <w:rsid w:val="00B003AB"/>
    <w:rsid w:val="00B00486"/>
    <w:rsid w:val="00B0084B"/>
    <w:rsid w:val="00B02270"/>
    <w:rsid w:val="00B02F85"/>
    <w:rsid w:val="00B03B65"/>
    <w:rsid w:val="00B03D62"/>
    <w:rsid w:val="00B03D87"/>
    <w:rsid w:val="00B0710B"/>
    <w:rsid w:val="00B076F9"/>
    <w:rsid w:val="00B10F33"/>
    <w:rsid w:val="00B121A2"/>
    <w:rsid w:val="00B1378B"/>
    <w:rsid w:val="00B13D1D"/>
    <w:rsid w:val="00B14B8A"/>
    <w:rsid w:val="00B14BBB"/>
    <w:rsid w:val="00B14FD7"/>
    <w:rsid w:val="00B15708"/>
    <w:rsid w:val="00B163CE"/>
    <w:rsid w:val="00B17AFE"/>
    <w:rsid w:val="00B20269"/>
    <w:rsid w:val="00B2126D"/>
    <w:rsid w:val="00B215C7"/>
    <w:rsid w:val="00B21700"/>
    <w:rsid w:val="00B22E75"/>
    <w:rsid w:val="00B23916"/>
    <w:rsid w:val="00B23F9D"/>
    <w:rsid w:val="00B244D7"/>
    <w:rsid w:val="00B26156"/>
    <w:rsid w:val="00B26E2B"/>
    <w:rsid w:val="00B27274"/>
    <w:rsid w:val="00B273AD"/>
    <w:rsid w:val="00B3017D"/>
    <w:rsid w:val="00B31506"/>
    <w:rsid w:val="00B32319"/>
    <w:rsid w:val="00B32CF6"/>
    <w:rsid w:val="00B35A89"/>
    <w:rsid w:val="00B37140"/>
    <w:rsid w:val="00B3779B"/>
    <w:rsid w:val="00B37CFE"/>
    <w:rsid w:val="00B404DD"/>
    <w:rsid w:val="00B40D67"/>
    <w:rsid w:val="00B40D98"/>
    <w:rsid w:val="00B41A24"/>
    <w:rsid w:val="00B41F77"/>
    <w:rsid w:val="00B421FB"/>
    <w:rsid w:val="00B422A2"/>
    <w:rsid w:val="00B42E31"/>
    <w:rsid w:val="00B42F9C"/>
    <w:rsid w:val="00B44880"/>
    <w:rsid w:val="00B473CB"/>
    <w:rsid w:val="00B501EF"/>
    <w:rsid w:val="00B503C6"/>
    <w:rsid w:val="00B50427"/>
    <w:rsid w:val="00B50AAF"/>
    <w:rsid w:val="00B5190D"/>
    <w:rsid w:val="00B51B12"/>
    <w:rsid w:val="00B52CC2"/>
    <w:rsid w:val="00B5499E"/>
    <w:rsid w:val="00B55DC1"/>
    <w:rsid w:val="00B56A9C"/>
    <w:rsid w:val="00B57511"/>
    <w:rsid w:val="00B57AAB"/>
    <w:rsid w:val="00B60D83"/>
    <w:rsid w:val="00B61429"/>
    <w:rsid w:val="00B61908"/>
    <w:rsid w:val="00B61C91"/>
    <w:rsid w:val="00B64F48"/>
    <w:rsid w:val="00B665C3"/>
    <w:rsid w:val="00B67F95"/>
    <w:rsid w:val="00B702D8"/>
    <w:rsid w:val="00B70843"/>
    <w:rsid w:val="00B71F14"/>
    <w:rsid w:val="00B72183"/>
    <w:rsid w:val="00B73641"/>
    <w:rsid w:val="00B73E86"/>
    <w:rsid w:val="00B75DF4"/>
    <w:rsid w:val="00B767D5"/>
    <w:rsid w:val="00B76AF4"/>
    <w:rsid w:val="00B77027"/>
    <w:rsid w:val="00B7737E"/>
    <w:rsid w:val="00B801F3"/>
    <w:rsid w:val="00B80603"/>
    <w:rsid w:val="00B81E34"/>
    <w:rsid w:val="00B824FE"/>
    <w:rsid w:val="00B82A62"/>
    <w:rsid w:val="00B834E2"/>
    <w:rsid w:val="00B85447"/>
    <w:rsid w:val="00B8646A"/>
    <w:rsid w:val="00B86540"/>
    <w:rsid w:val="00B872BE"/>
    <w:rsid w:val="00B87A90"/>
    <w:rsid w:val="00B87B68"/>
    <w:rsid w:val="00B904F1"/>
    <w:rsid w:val="00B9250D"/>
    <w:rsid w:val="00B943EC"/>
    <w:rsid w:val="00B95ADF"/>
    <w:rsid w:val="00BA00CF"/>
    <w:rsid w:val="00BA0B90"/>
    <w:rsid w:val="00BA0CCF"/>
    <w:rsid w:val="00BA0D68"/>
    <w:rsid w:val="00BA1DC6"/>
    <w:rsid w:val="00BA28FA"/>
    <w:rsid w:val="00BA29FA"/>
    <w:rsid w:val="00BA602A"/>
    <w:rsid w:val="00BA6140"/>
    <w:rsid w:val="00BA6475"/>
    <w:rsid w:val="00BB04FF"/>
    <w:rsid w:val="00BB08D7"/>
    <w:rsid w:val="00BB0C40"/>
    <w:rsid w:val="00BB22D1"/>
    <w:rsid w:val="00BB3887"/>
    <w:rsid w:val="00BB3B76"/>
    <w:rsid w:val="00BB57DA"/>
    <w:rsid w:val="00BB6259"/>
    <w:rsid w:val="00BB67CF"/>
    <w:rsid w:val="00BB7C6F"/>
    <w:rsid w:val="00BC014F"/>
    <w:rsid w:val="00BC029E"/>
    <w:rsid w:val="00BC036D"/>
    <w:rsid w:val="00BC2142"/>
    <w:rsid w:val="00BC27BB"/>
    <w:rsid w:val="00BC5399"/>
    <w:rsid w:val="00BC53C1"/>
    <w:rsid w:val="00BC5D88"/>
    <w:rsid w:val="00BC6F29"/>
    <w:rsid w:val="00BD2BB9"/>
    <w:rsid w:val="00BD2DE2"/>
    <w:rsid w:val="00BD4BA5"/>
    <w:rsid w:val="00BD4BF3"/>
    <w:rsid w:val="00BD5302"/>
    <w:rsid w:val="00BD6FAD"/>
    <w:rsid w:val="00BE0059"/>
    <w:rsid w:val="00BE058F"/>
    <w:rsid w:val="00BE0DB9"/>
    <w:rsid w:val="00BE102A"/>
    <w:rsid w:val="00BE1188"/>
    <w:rsid w:val="00BE1BE6"/>
    <w:rsid w:val="00BE4854"/>
    <w:rsid w:val="00BE4D03"/>
    <w:rsid w:val="00BE5CE9"/>
    <w:rsid w:val="00BE7CEC"/>
    <w:rsid w:val="00BF0004"/>
    <w:rsid w:val="00BF026B"/>
    <w:rsid w:val="00BF0A23"/>
    <w:rsid w:val="00BF1DE8"/>
    <w:rsid w:val="00BF243E"/>
    <w:rsid w:val="00BF2593"/>
    <w:rsid w:val="00BF3E8D"/>
    <w:rsid w:val="00BF611F"/>
    <w:rsid w:val="00BF7089"/>
    <w:rsid w:val="00BF77FD"/>
    <w:rsid w:val="00C00791"/>
    <w:rsid w:val="00C00CC7"/>
    <w:rsid w:val="00C01828"/>
    <w:rsid w:val="00C01A17"/>
    <w:rsid w:val="00C01EF1"/>
    <w:rsid w:val="00C02591"/>
    <w:rsid w:val="00C03CEB"/>
    <w:rsid w:val="00C049F8"/>
    <w:rsid w:val="00C05F30"/>
    <w:rsid w:val="00C118B3"/>
    <w:rsid w:val="00C128D8"/>
    <w:rsid w:val="00C130DD"/>
    <w:rsid w:val="00C14742"/>
    <w:rsid w:val="00C147EA"/>
    <w:rsid w:val="00C14F22"/>
    <w:rsid w:val="00C15C78"/>
    <w:rsid w:val="00C15D91"/>
    <w:rsid w:val="00C20097"/>
    <w:rsid w:val="00C202C5"/>
    <w:rsid w:val="00C20EB9"/>
    <w:rsid w:val="00C21672"/>
    <w:rsid w:val="00C22BFF"/>
    <w:rsid w:val="00C234EA"/>
    <w:rsid w:val="00C23D66"/>
    <w:rsid w:val="00C2426D"/>
    <w:rsid w:val="00C243BD"/>
    <w:rsid w:val="00C262B8"/>
    <w:rsid w:val="00C272DC"/>
    <w:rsid w:val="00C30689"/>
    <w:rsid w:val="00C30B98"/>
    <w:rsid w:val="00C31DA4"/>
    <w:rsid w:val="00C31E2C"/>
    <w:rsid w:val="00C33E5F"/>
    <w:rsid w:val="00C34024"/>
    <w:rsid w:val="00C36DC5"/>
    <w:rsid w:val="00C3722A"/>
    <w:rsid w:val="00C4025D"/>
    <w:rsid w:val="00C40B71"/>
    <w:rsid w:val="00C410B8"/>
    <w:rsid w:val="00C41386"/>
    <w:rsid w:val="00C41F46"/>
    <w:rsid w:val="00C423D9"/>
    <w:rsid w:val="00C43FC7"/>
    <w:rsid w:val="00C449D1"/>
    <w:rsid w:val="00C45D22"/>
    <w:rsid w:val="00C463BA"/>
    <w:rsid w:val="00C47105"/>
    <w:rsid w:val="00C47252"/>
    <w:rsid w:val="00C51749"/>
    <w:rsid w:val="00C52A37"/>
    <w:rsid w:val="00C536C6"/>
    <w:rsid w:val="00C54C85"/>
    <w:rsid w:val="00C55D4D"/>
    <w:rsid w:val="00C55DB8"/>
    <w:rsid w:val="00C6314F"/>
    <w:rsid w:val="00C632A9"/>
    <w:rsid w:val="00C65289"/>
    <w:rsid w:val="00C653CD"/>
    <w:rsid w:val="00C65407"/>
    <w:rsid w:val="00C654AD"/>
    <w:rsid w:val="00C65FF1"/>
    <w:rsid w:val="00C662EF"/>
    <w:rsid w:val="00C663B6"/>
    <w:rsid w:val="00C67898"/>
    <w:rsid w:val="00C7039A"/>
    <w:rsid w:val="00C71367"/>
    <w:rsid w:val="00C71CC5"/>
    <w:rsid w:val="00C72401"/>
    <w:rsid w:val="00C73188"/>
    <w:rsid w:val="00C73A60"/>
    <w:rsid w:val="00C7409D"/>
    <w:rsid w:val="00C75044"/>
    <w:rsid w:val="00C7621E"/>
    <w:rsid w:val="00C8118B"/>
    <w:rsid w:val="00C81562"/>
    <w:rsid w:val="00C815DC"/>
    <w:rsid w:val="00C8175A"/>
    <w:rsid w:val="00C81B61"/>
    <w:rsid w:val="00C828E0"/>
    <w:rsid w:val="00C84B9C"/>
    <w:rsid w:val="00C84C70"/>
    <w:rsid w:val="00C85A89"/>
    <w:rsid w:val="00C87839"/>
    <w:rsid w:val="00C905FF"/>
    <w:rsid w:val="00C91056"/>
    <w:rsid w:val="00C91467"/>
    <w:rsid w:val="00C919D3"/>
    <w:rsid w:val="00C91B8D"/>
    <w:rsid w:val="00C9260A"/>
    <w:rsid w:val="00C93448"/>
    <w:rsid w:val="00C942FC"/>
    <w:rsid w:val="00C9530E"/>
    <w:rsid w:val="00CA122B"/>
    <w:rsid w:val="00CA1C69"/>
    <w:rsid w:val="00CA1D9F"/>
    <w:rsid w:val="00CA3062"/>
    <w:rsid w:val="00CA31E6"/>
    <w:rsid w:val="00CA4491"/>
    <w:rsid w:val="00CA489D"/>
    <w:rsid w:val="00CA4D23"/>
    <w:rsid w:val="00CA7A69"/>
    <w:rsid w:val="00CB2771"/>
    <w:rsid w:val="00CB2AB1"/>
    <w:rsid w:val="00CB3E59"/>
    <w:rsid w:val="00CB5940"/>
    <w:rsid w:val="00CB72E5"/>
    <w:rsid w:val="00CC1C78"/>
    <w:rsid w:val="00CC2FD9"/>
    <w:rsid w:val="00CC4070"/>
    <w:rsid w:val="00CC467B"/>
    <w:rsid w:val="00CC58EC"/>
    <w:rsid w:val="00CC6F89"/>
    <w:rsid w:val="00CC741A"/>
    <w:rsid w:val="00CC74B6"/>
    <w:rsid w:val="00CC769F"/>
    <w:rsid w:val="00CC776A"/>
    <w:rsid w:val="00CD0138"/>
    <w:rsid w:val="00CD0C2E"/>
    <w:rsid w:val="00CD1F7D"/>
    <w:rsid w:val="00CD20E9"/>
    <w:rsid w:val="00CD2381"/>
    <w:rsid w:val="00CD32CD"/>
    <w:rsid w:val="00CD344D"/>
    <w:rsid w:val="00CD36F9"/>
    <w:rsid w:val="00CD56A0"/>
    <w:rsid w:val="00CD654F"/>
    <w:rsid w:val="00CE0A0F"/>
    <w:rsid w:val="00CE3232"/>
    <w:rsid w:val="00CE3F9C"/>
    <w:rsid w:val="00CE4585"/>
    <w:rsid w:val="00CE5557"/>
    <w:rsid w:val="00CE56E1"/>
    <w:rsid w:val="00CE56E8"/>
    <w:rsid w:val="00CE6269"/>
    <w:rsid w:val="00CE6C78"/>
    <w:rsid w:val="00CE6E70"/>
    <w:rsid w:val="00CF0B93"/>
    <w:rsid w:val="00CF1479"/>
    <w:rsid w:val="00CF2541"/>
    <w:rsid w:val="00CF25E7"/>
    <w:rsid w:val="00CF2D9C"/>
    <w:rsid w:val="00CF3482"/>
    <w:rsid w:val="00CF3790"/>
    <w:rsid w:val="00CF592B"/>
    <w:rsid w:val="00CF6DD1"/>
    <w:rsid w:val="00CF7CEE"/>
    <w:rsid w:val="00D000D9"/>
    <w:rsid w:val="00D01DE2"/>
    <w:rsid w:val="00D044E8"/>
    <w:rsid w:val="00D055C7"/>
    <w:rsid w:val="00D06840"/>
    <w:rsid w:val="00D07068"/>
    <w:rsid w:val="00D13CD9"/>
    <w:rsid w:val="00D14737"/>
    <w:rsid w:val="00D151FF"/>
    <w:rsid w:val="00D16636"/>
    <w:rsid w:val="00D16BCD"/>
    <w:rsid w:val="00D210C4"/>
    <w:rsid w:val="00D21192"/>
    <w:rsid w:val="00D2168C"/>
    <w:rsid w:val="00D21903"/>
    <w:rsid w:val="00D22820"/>
    <w:rsid w:val="00D22A32"/>
    <w:rsid w:val="00D2356D"/>
    <w:rsid w:val="00D24BB1"/>
    <w:rsid w:val="00D25CD8"/>
    <w:rsid w:val="00D260AC"/>
    <w:rsid w:val="00D279F1"/>
    <w:rsid w:val="00D27F35"/>
    <w:rsid w:val="00D30AAD"/>
    <w:rsid w:val="00D328CC"/>
    <w:rsid w:val="00D32A41"/>
    <w:rsid w:val="00D34427"/>
    <w:rsid w:val="00D34CB7"/>
    <w:rsid w:val="00D34CCD"/>
    <w:rsid w:val="00D37C84"/>
    <w:rsid w:val="00D4041B"/>
    <w:rsid w:val="00D40C6D"/>
    <w:rsid w:val="00D4200B"/>
    <w:rsid w:val="00D42541"/>
    <w:rsid w:val="00D43390"/>
    <w:rsid w:val="00D435FC"/>
    <w:rsid w:val="00D50EFC"/>
    <w:rsid w:val="00D53480"/>
    <w:rsid w:val="00D535B7"/>
    <w:rsid w:val="00D53DFB"/>
    <w:rsid w:val="00D54153"/>
    <w:rsid w:val="00D54FD5"/>
    <w:rsid w:val="00D55C61"/>
    <w:rsid w:val="00D56184"/>
    <w:rsid w:val="00D57F7E"/>
    <w:rsid w:val="00D6224E"/>
    <w:rsid w:val="00D6318C"/>
    <w:rsid w:val="00D63FCE"/>
    <w:rsid w:val="00D64A42"/>
    <w:rsid w:val="00D64DC9"/>
    <w:rsid w:val="00D65666"/>
    <w:rsid w:val="00D66265"/>
    <w:rsid w:val="00D67261"/>
    <w:rsid w:val="00D673E6"/>
    <w:rsid w:val="00D67E44"/>
    <w:rsid w:val="00D7468F"/>
    <w:rsid w:val="00D7645A"/>
    <w:rsid w:val="00D76547"/>
    <w:rsid w:val="00D765C3"/>
    <w:rsid w:val="00D7799E"/>
    <w:rsid w:val="00D807C9"/>
    <w:rsid w:val="00D81954"/>
    <w:rsid w:val="00D82510"/>
    <w:rsid w:val="00D82C55"/>
    <w:rsid w:val="00D82FEB"/>
    <w:rsid w:val="00D83D60"/>
    <w:rsid w:val="00D841E6"/>
    <w:rsid w:val="00D84487"/>
    <w:rsid w:val="00D84667"/>
    <w:rsid w:val="00D87EE8"/>
    <w:rsid w:val="00D87F75"/>
    <w:rsid w:val="00D90DAC"/>
    <w:rsid w:val="00D911E6"/>
    <w:rsid w:val="00D9152A"/>
    <w:rsid w:val="00D91CD9"/>
    <w:rsid w:val="00D91E8A"/>
    <w:rsid w:val="00D939BD"/>
    <w:rsid w:val="00D94FBA"/>
    <w:rsid w:val="00D954F1"/>
    <w:rsid w:val="00D96CD7"/>
    <w:rsid w:val="00D97519"/>
    <w:rsid w:val="00D97F25"/>
    <w:rsid w:val="00DA1B96"/>
    <w:rsid w:val="00DA20D9"/>
    <w:rsid w:val="00DA2300"/>
    <w:rsid w:val="00DA3674"/>
    <w:rsid w:val="00DA4569"/>
    <w:rsid w:val="00DA6A90"/>
    <w:rsid w:val="00DA70A8"/>
    <w:rsid w:val="00DA73C3"/>
    <w:rsid w:val="00DA73D2"/>
    <w:rsid w:val="00DA75C0"/>
    <w:rsid w:val="00DA795B"/>
    <w:rsid w:val="00DA7C94"/>
    <w:rsid w:val="00DB06EE"/>
    <w:rsid w:val="00DB207F"/>
    <w:rsid w:val="00DB2BAD"/>
    <w:rsid w:val="00DB33B6"/>
    <w:rsid w:val="00DB3728"/>
    <w:rsid w:val="00DB47B5"/>
    <w:rsid w:val="00DB6FF4"/>
    <w:rsid w:val="00DC0C90"/>
    <w:rsid w:val="00DC0EA4"/>
    <w:rsid w:val="00DC17DC"/>
    <w:rsid w:val="00DC2071"/>
    <w:rsid w:val="00DC20F0"/>
    <w:rsid w:val="00DC2106"/>
    <w:rsid w:val="00DC2717"/>
    <w:rsid w:val="00DC38D5"/>
    <w:rsid w:val="00DC508C"/>
    <w:rsid w:val="00DC5C92"/>
    <w:rsid w:val="00DC62CE"/>
    <w:rsid w:val="00DC6486"/>
    <w:rsid w:val="00DC7B9C"/>
    <w:rsid w:val="00DD0E50"/>
    <w:rsid w:val="00DD1C33"/>
    <w:rsid w:val="00DD417D"/>
    <w:rsid w:val="00DD5502"/>
    <w:rsid w:val="00DD589D"/>
    <w:rsid w:val="00DD6316"/>
    <w:rsid w:val="00DD6ED8"/>
    <w:rsid w:val="00DD7025"/>
    <w:rsid w:val="00DE00D7"/>
    <w:rsid w:val="00DE08DC"/>
    <w:rsid w:val="00DE0B53"/>
    <w:rsid w:val="00DE18F3"/>
    <w:rsid w:val="00DE1B16"/>
    <w:rsid w:val="00DE1C85"/>
    <w:rsid w:val="00DE225D"/>
    <w:rsid w:val="00DE31E1"/>
    <w:rsid w:val="00DE3E46"/>
    <w:rsid w:val="00DE409C"/>
    <w:rsid w:val="00DE4D1E"/>
    <w:rsid w:val="00DE7196"/>
    <w:rsid w:val="00DF01FF"/>
    <w:rsid w:val="00DF0A5C"/>
    <w:rsid w:val="00DF16AB"/>
    <w:rsid w:val="00DF272E"/>
    <w:rsid w:val="00DF2A2E"/>
    <w:rsid w:val="00DF3091"/>
    <w:rsid w:val="00DF35CD"/>
    <w:rsid w:val="00DF5A56"/>
    <w:rsid w:val="00DF5B31"/>
    <w:rsid w:val="00DF6BA5"/>
    <w:rsid w:val="00DF719E"/>
    <w:rsid w:val="00DF7F5F"/>
    <w:rsid w:val="00E00778"/>
    <w:rsid w:val="00E00E41"/>
    <w:rsid w:val="00E011E4"/>
    <w:rsid w:val="00E01BDF"/>
    <w:rsid w:val="00E01F29"/>
    <w:rsid w:val="00E0233F"/>
    <w:rsid w:val="00E0295E"/>
    <w:rsid w:val="00E02B27"/>
    <w:rsid w:val="00E03D80"/>
    <w:rsid w:val="00E051E6"/>
    <w:rsid w:val="00E06A2C"/>
    <w:rsid w:val="00E070C6"/>
    <w:rsid w:val="00E07716"/>
    <w:rsid w:val="00E1018A"/>
    <w:rsid w:val="00E123A8"/>
    <w:rsid w:val="00E148D6"/>
    <w:rsid w:val="00E155E8"/>
    <w:rsid w:val="00E15606"/>
    <w:rsid w:val="00E16787"/>
    <w:rsid w:val="00E207D3"/>
    <w:rsid w:val="00E21CBA"/>
    <w:rsid w:val="00E21D57"/>
    <w:rsid w:val="00E220EC"/>
    <w:rsid w:val="00E22652"/>
    <w:rsid w:val="00E22969"/>
    <w:rsid w:val="00E22A65"/>
    <w:rsid w:val="00E22F19"/>
    <w:rsid w:val="00E23940"/>
    <w:rsid w:val="00E24E99"/>
    <w:rsid w:val="00E2631D"/>
    <w:rsid w:val="00E272ED"/>
    <w:rsid w:val="00E3046D"/>
    <w:rsid w:val="00E31DDA"/>
    <w:rsid w:val="00E320BB"/>
    <w:rsid w:val="00E32CED"/>
    <w:rsid w:val="00E33C99"/>
    <w:rsid w:val="00E34B87"/>
    <w:rsid w:val="00E34CBA"/>
    <w:rsid w:val="00E36D43"/>
    <w:rsid w:val="00E3767E"/>
    <w:rsid w:val="00E4032F"/>
    <w:rsid w:val="00E41FDB"/>
    <w:rsid w:val="00E437CD"/>
    <w:rsid w:val="00E43BA9"/>
    <w:rsid w:val="00E44197"/>
    <w:rsid w:val="00E45844"/>
    <w:rsid w:val="00E46B69"/>
    <w:rsid w:val="00E46D35"/>
    <w:rsid w:val="00E475C3"/>
    <w:rsid w:val="00E50BF4"/>
    <w:rsid w:val="00E510D3"/>
    <w:rsid w:val="00E517BA"/>
    <w:rsid w:val="00E51908"/>
    <w:rsid w:val="00E5235B"/>
    <w:rsid w:val="00E5322C"/>
    <w:rsid w:val="00E53391"/>
    <w:rsid w:val="00E5455D"/>
    <w:rsid w:val="00E546D5"/>
    <w:rsid w:val="00E55C77"/>
    <w:rsid w:val="00E56673"/>
    <w:rsid w:val="00E57080"/>
    <w:rsid w:val="00E6074F"/>
    <w:rsid w:val="00E61908"/>
    <w:rsid w:val="00E62502"/>
    <w:rsid w:val="00E62AB6"/>
    <w:rsid w:val="00E62C00"/>
    <w:rsid w:val="00E63D1F"/>
    <w:rsid w:val="00E64863"/>
    <w:rsid w:val="00E651C9"/>
    <w:rsid w:val="00E65A73"/>
    <w:rsid w:val="00E70034"/>
    <w:rsid w:val="00E71455"/>
    <w:rsid w:val="00E71647"/>
    <w:rsid w:val="00E71E50"/>
    <w:rsid w:val="00E72693"/>
    <w:rsid w:val="00E727AB"/>
    <w:rsid w:val="00E72988"/>
    <w:rsid w:val="00E7310E"/>
    <w:rsid w:val="00E7361F"/>
    <w:rsid w:val="00E73E7B"/>
    <w:rsid w:val="00E7418C"/>
    <w:rsid w:val="00E74647"/>
    <w:rsid w:val="00E74666"/>
    <w:rsid w:val="00E75130"/>
    <w:rsid w:val="00E76670"/>
    <w:rsid w:val="00E766FA"/>
    <w:rsid w:val="00E77F28"/>
    <w:rsid w:val="00E803E4"/>
    <w:rsid w:val="00E81252"/>
    <w:rsid w:val="00E81624"/>
    <w:rsid w:val="00E8302D"/>
    <w:rsid w:val="00E83A4D"/>
    <w:rsid w:val="00E8747E"/>
    <w:rsid w:val="00E900FE"/>
    <w:rsid w:val="00E90503"/>
    <w:rsid w:val="00E92119"/>
    <w:rsid w:val="00E9257D"/>
    <w:rsid w:val="00E929CD"/>
    <w:rsid w:val="00E92C38"/>
    <w:rsid w:val="00E93CE3"/>
    <w:rsid w:val="00E93F27"/>
    <w:rsid w:val="00E945AE"/>
    <w:rsid w:val="00E94AC1"/>
    <w:rsid w:val="00E94E49"/>
    <w:rsid w:val="00E958A0"/>
    <w:rsid w:val="00E967A9"/>
    <w:rsid w:val="00E97C62"/>
    <w:rsid w:val="00EA06E5"/>
    <w:rsid w:val="00EA3DF8"/>
    <w:rsid w:val="00EA44DD"/>
    <w:rsid w:val="00EA51D2"/>
    <w:rsid w:val="00EA6A92"/>
    <w:rsid w:val="00EA70EF"/>
    <w:rsid w:val="00EA7953"/>
    <w:rsid w:val="00EB052E"/>
    <w:rsid w:val="00EB1F8E"/>
    <w:rsid w:val="00EB39EF"/>
    <w:rsid w:val="00EB3B83"/>
    <w:rsid w:val="00EB49E8"/>
    <w:rsid w:val="00EB6128"/>
    <w:rsid w:val="00EB6C54"/>
    <w:rsid w:val="00EB742E"/>
    <w:rsid w:val="00EC0654"/>
    <w:rsid w:val="00EC10EE"/>
    <w:rsid w:val="00EC11A6"/>
    <w:rsid w:val="00EC43AA"/>
    <w:rsid w:val="00EC61E1"/>
    <w:rsid w:val="00EC76FC"/>
    <w:rsid w:val="00ED0BEE"/>
    <w:rsid w:val="00ED14CD"/>
    <w:rsid w:val="00ED3142"/>
    <w:rsid w:val="00ED70D7"/>
    <w:rsid w:val="00EE0BEF"/>
    <w:rsid w:val="00EE0EB2"/>
    <w:rsid w:val="00EE142C"/>
    <w:rsid w:val="00EE15BE"/>
    <w:rsid w:val="00EE5985"/>
    <w:rsid w:val="00EE6070"/>
    <w:rsid w:val="00EE629A"/>
    <w:rsid w:val="00EE6853"/>
    <w:rsid w:val="00EE69C6"/>
    <w:rsid w:val="00EF0962"/>
    <w:rsid w:val="00EF1BA7"/>
    <w:rsid w:val="00EF2E5B"/>
    <w:rsid w:val="00EF3B0E"/>
    <w:rsid w:val="00EF654A"/>
    <w:rsid w:val="00EF6909"/>
    <w:rsid w:val="00EF76CE"/>
    <w:rsid w:val="00F0123E"/>
    <w:rsid w:val="00F03000"/>
    <w:rsid w:val="00F03725"/>
    <w:rsid w:val="00F03A3C"/>
    <w:rsid w:val="00F048C5"/>
    <w:rsid w:val="00F06DC3"/>
    <w:rsid w:val="00F118D9"/>
    <w:rsid w:val="00F11FF4"/>
    <w:rsid w:val="00F12083"/>
    <w:rsid w:val="00F1221D"/>
    <w:rsid w:val="00F1273D"/>
    <w:rsid w:val="00F12FF6"/>
    <w:rsid w:val="00F138D1"/>
    <w:rsid w:val="00F13C36"/>
    <w:rsid w:val="00F13E17"/>
    <w:rsid w:val="00F142BB"/>
    <w:rsid w:val="00F14900"/>
    <w:rsid w:val="00F158A3"/>
    <w:rsid w:val="00F163B3"/>
    <w:rsid w:val="00F1681C"/>
    <w:rsid w:val="00F17ECC"/>
    <w:rsid w:val="00F20BD9"/>
    <w:rsid w:val="00F22267"/>
    <w:rsid w:val="00F2295A"/>
    <w:rsid w:val="00F2297A"/>
    <w:rsid w:val="00F23D01"/>
    <w:rsid w:val="00F24826"/>
    <w:rsid w:val="00F24D28"/>
    <w:rsid w:val="00F25692"/>
    <w:rsid w:val="00F26300"/>
    <w:rsid w:val="00F30231"/>
    <w:rsid w:val="00F3030C"/>
    <w:rsid w:val="00F316C1"/>
    <w:rsid w:val="00F32BF4"/>
    <w:rsid w:val="00F33421"/>
    <w:rsid w:val="00F338D7"/>
    <w:rsid w:val="00F349FE"/>
    <w:rsid w:val="00F357B9"/>
    <w:rsid w:val="00F35DF6"/>
    <w:rsid w:val="00F35F03"/>
    <w:rsid w:val="00F41630"/>
    <w:rsid w:val="00F417D9"/>
    <w:rsid w:val="00F438F9"/>
    <w:rsid w:val="00F44B57"/>
    <w:rsid w:val="00F4668B"/>
    <w:rsid w:val="00F47BBA"/>
    <w:rsid w:val="00F47F06"/>
    <w:rsid w:val="00F519F1"/>
    <w:rsid w:val="00F529BB"/>
    <w:rsid w:val="00F5350C"/>
    <w:rsid w:val="00F54CA0"/>
    <w:rsid w:val="00F55B9B"/>
    <w:rsid w:val="00F56184"/>
    <w:rsid w:val="00F578E0"/>
    <w:rsid w:val="00F579E4"/>
    <w:rsid w:val="00F57C04"/>
    <w:rsid w:val="00F60C59"/>
    <w:rsid w:val="00F60F42"/>
    <w:rsid w:val="00F62050"/>
    <w:rsid w:val="00F6247B"/>
    <w:rsid w:val="00F62887"/>
    <w:rsid w:val="00F63037"/>
    <w:rsid w:val="00F64449"/>
    <w:rsid w:val="00F64F36"/>
    <w:rsid w:val="00F659A6"/>
    <w:rsid w:val="00F65AA6"/>
    <w:rsid w:val="00F66730"/>
    <w:rsid w:val="00F678FA"/>
    <w:rsid w:val="00F704DC"/>
    <w:rsid w:val="00F70E53"/>
    <w:rsid w:val="00F710EF"/>
    <w:rsid w:val="00F7160C"/>
    <w:rsid w:val="00F7391E"/>
    <w:rsid w:val="00F73A1A"/>
    <w:rsid w:val="00F73D0B"/>
    <w:rsid w:val="00F74838"/>
    <w:rsid w:val="00F74D98"/>
    <w:rsid w:val="00F76CFA"/>
    <w:rsid w:val="00F77C3B"/>
    <w:rsid w:val="00F8043E"/>
    <w:rsid w:val="00F81732"/>
    <w:rsid w:val="00F81CDD"/>
    <w:rsid w:val="00F8238A"/>
    <w:rsid w:val="00F826D1"/>
    <w:rsid w:val="00F83995"/>
    <w:rsid w:val="00F84150"/>
    <w:rsid w:val="00F842FC"/>
    <w:rsid w:val="00F84B8B"/>
    <w:rsid w:val="00F854AB"/>
    <w:rsid w:val="00F8550D"/>
    <w:rsid w:val="00F868D7"/>
    <w:rsid w:val="00F86FDF"/>
    <w:rsid w:val="00F878AE"/>
    <w:rsid w:val="00F87A60"/>
    <w:rsid w:val="00F87B8D"/>
    <w:rsid w:val="00F90141"/>
    <w:rsid w:val="00F904C2"/>
    <w:rsid w:val="00F920AB"/>
    <w:rsid w:val="00F92765"/>
    <w:rsid w:val="00F92C24"/>
    <w:rsid w:val="00F92D6E"/>
    <w:rsid w:val="00F94848"/>
    <w:rsid w:val="00F94866"/>
    <w:rsid w:val="00F94EC2"/>
    <w:rsid w:val="00F97136"/>
    <w:rsid w:val="00FA0F36"/>
    <w:rsid w:val="00FA2613"/>
    <w:rsid w:val="00FA263C"/>
    <w:rsid w:val="00FA38D1"/>
    <w:rsid w:val="00FA418C"/>
    <w:rsid w:val="00FA6608"/>
    <w:rsid w:val="00FB097F"/>
    <w:rsid w:val="00FB2F5E"/>
    <w:rsid w:val="00FB7150"/>
    <w:rsid w:val="00FB7479"/>
    <w:rsid w:val="00FC0868"/>
    <w:rsid w:val="00FC1160"/>
    <w:rsid w:val="00FC19C5"/>
    <w:rsid w:val="00FC1B46"/>
    <w:rsid w:val="00FC5D68"/>
    <w:rsid w:val="00FC6663"/>
    <w:rsid w:val="00FC7DCD"/>
    <w:rsid w:val="00FD0D1B"/>
    <w:rsid w:val="00FD15B7"/>
    <w:rsid w:val="00FD1D35"/>
    <w:rsid w:val="00FD2671"/>
    <w:rsid w:val="00FD2AEA"/>
    <w:rsid w:val="00FD559D"/>
    <w:rsid w:val="00FD5A04"/>
    <w:rsid w:val="00FD6FA7"/>
    <w:rsid w:val="00FD7515"/>
    <w:rsid w:val="00FD7B77"/>
    <w:rsid w:val="00FD7D40"/>
    <w:rsid w:val="00FE0DB8"/>
    <w:rsid w:val="00FE0E60"/>
    <w:rsid w:val="00FE0F3E"/>
    <w:rsid w:val="00FE1433"/>
    <w:rsid w:val="00FE203E"/>
    <w:rsid w:val="00FE27B4"/>
    <w:rsid w:val="00FE2E8B"/>
    <w:rsid w:val="00FE34A1"/>
    <w:rsid w:val="00FE44DF"/>
    <w:rsid w:val="00FE45F0"/>
    <w:rsid w:val="00FE5183"/>
    <w:rsid w:val="00FE55C2"/>
    <w:rsid w:val="00FE58AA"/>
    <w:rsid w:val="00FE5BD7"/>
    <w:rsid w:val="00FE5FA9"/>
    <w:rsid w:val="00FE71BB"/>
    <w:rsid w:val="00FF0B6C"/>
    <w:rsid w:val="00FF16D8"/>
    <w:rsid w:val="00FF5E70"/>
    <w:rsid w:val="00FF6DE7"/>
    <w:rsid w:val="00FF7A53"/>
    <w:rsid w:val="00FF7F3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1B173"/>
  <w15:docId w15:val="{2DE937C2-C901-4542-A1EB-6B2A5B003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paragraph" w:styleId="berschrift3">
    <w:name w:val="heading 3"/>
    <w:basedOn w:val="Standard"/>
    <w:next w:val="Standard"/>
    <w:link w:val="berschrift3Zchn"/>
    <w:uiPriority w:val="9"/>
    <w:semiHidden/>
    <w:unhideWhenUsed/>
    <w:qFormat/>
    <w:rsid w:val="00B82A62"/>
    <w:pPr>
      <w:keepNext/>
      <w:keepLines/>
      <w:spacing w:before="40"/>
      <w:outlineLvl w:val="2"/>
    </w:pPr>
    <w:rPr>
      <w:rFonts w:asciiTheme="majorHAnsi" w:eastAsiaTheme="majorEastAsia" w:hAnsiTheme="majorHAnsi" w:cstheme="majorBidi"/>
      <w:color w:val="5F020C"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character" w:customStyle="1" w:styleId="berschrift3Zchn">
    <w:name w:val="Überschrift 3 Zchn"/>
    <w:basedOn w:val="Absatz-Standardschriftart"/>
    <w:link w:val="berschrift3"/>
    <w:uiPriority w:val="9"/>
    <w:semiHidden/>
    <w:rsid w:val="00B82A62"/>
    <w:rPr>
      <w:rFonts w:asciiTheme="majorHAnsi" w:eastAsiaTheme="majorEastAsia" w:hAnsiTheme="majorHAnsi" w:cstheme="majorBidi"/>
      <w:color w:val="5F020C" w:themeColor="accent1" w:themeShade="7F"/>
      <w:sz w:val="24"/>
      <w:szCs w:val="24"/>
    </w:rPr>
  </w:style>
  <w:style w:type="paragraph" w:styleId="berarbeitung">
    <w:name w:val="Revision"/>
    <w:hidden/>
    <w:uiPriority w:val="99"/>
    <w:semiHidden/>
    <w:rsid w:val="00CF25E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8499561">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36544881">
      <w:bodyDiv w:val="1"/>
      <w:marLeft w:val="0"/>
      <w:marRight w:val="0"/>
      <w:marTop w:val="0"/>
      <w:marBottom w:val="0"/>
      <w:divBdr>
        <w:top w:val="none" w:sz="0" w:space="0" w:color="auto"/>
        <w:left w:val="none" w:sz="0" w:space="0" w:color="auto"/>
        <w:bottom w:val="none" w:sz="0" w:space="0" w:color="auto"/>
        <w:right w:val="none" w:sz="0" w:space="0" w:color="auto"/>
      </w:divBdr>
    </w:div>
    <w:div w:id="478809854">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21592128">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82822724">
      <w:bodyDiv w:val="1"/>
      <w:marLeft w:val="0"/>
      <w:marRight w:val="0"/>
      <w:marTop w:val="0"/>
      <w:marBottom w:val="0"/>
      <w:divBdr>
        <w:top w:val="none" w:sz="0" w:space="0" w:color="auto"/>
        <w:left w:val="none" w:sz="0" w:space="0" w:color="auto"/>
        <w:bottom w:val="none" w:sz="0" w:space="0" w:color="auto"/>
        <w:right w:val="none" w:sz="0" w:space="0" w:color="auto"/>
      </w:divBdr>
    </w:div>
    <w:div w:id="1505901077">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899053760">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E416-BDE3-47B3-87D1-ECA1FABCB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4972</Characters>
  <Application>Microsoft Office Word</Application>
  <DocSecurity>0</DocSecurity>
  <Lines>41</Lines>
  <Paragraphs>11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Template_Brief</vt:lpstr>
      <vt:lpstr>Template_Brief</vt:lpstr>
    </vt:vector>
  </TitlesOfParts>
  <Company>TGW Group</Company>
  <LinksUpToDate>false</LinksUpToDate>
  <CharactersWithSpaces>5750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OmniPick®: el mayorista de libros alemán Libri apuesta por el sistema de clasificación de bolsas de TGW</dc:title>
  <dc:subject/>
  <dc:creator>Wohlfarth Andrea</dc:creator>
  <cp:keywords/>
  <dc:description/>
  <cp:lastModifiedBy>Weiß Lena</cp:lastModifiedBy>
  <cp:revision>2</cp:revision>
  <cp:lastPrinted>2018-09-25T13:05:00Z</cp:lastPrinted>
  <dcterms:created xsi:type="dcterms:W3CDTF">2021-02-08T07:05:00Z</dcterms:created>
  <dcterms:modified xsi:type="dcterms:W3CDTF">2021-02-08T07:05:00Z</dcterms:modified>
</cp:coreProperties>
</file>